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94"/>
      </w:pPr>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612663B5">
      <w:pPr>
        <w:ind w:right="280"/>
        <w:jc w:val="center"/>
        <w:rPr>
          <w:sz w:val="28"/>
          <w:szCs w:val="28"/>
          <w:highlight w:val="none"/>
        </w:rPr>
      </w:pPr>
      <w:r>
        <w:rPr>
          <w:rFonts w:hint="eastAsia" w:ascii="楷体_GB2312" w:hAnsi="宋体" w:eastAsia="楷体_GB2312"/>
          <w:sz w:val="52"/>
          <w:szCs w:val="52"/>
          <w:highlight w:val="none"/>
        </w:rPr>
        <w:t>车桥公司桥壳加工一部机器人视觉相机维修</w:t>
      </w:r>
    </w:p>
    <w:p w14:paraId="18CBF8EA">
      <w:pPr>
        <w:ind w:right="280"/>
        <w:jc w:val="center"/>
        <w:rPr>
          <w:sz w:val="28"/>
          <w:szCs w:val="28"/>
        </w:rPr>
      </w:pPr>
    </w:p>
    <w:p w14:paraId="6418E5FF">
      <w:pPr>
        <w:jc w:val="center"/>
        <w:rPr>
          <w:rFonts w:hint="eastAsia" w:ascii="宋体" w:hAnsi="宋体" w:eastAsia="宋体" w:cs="宋体"/>
          <w:sz w:val="72"/>
          <w:szCs w:val="72"/>
          <w:lang w:eastAsia="zh-CN"/>
        </w:rPr>
      </w:pPr>
      <w:r>
        <w:rPr>
          <w:rFonts w:hint="eastAsia" w:ascii="宋体" w:hAnsi="宋体" w:cs="宋体"/>
          <w:sz w:val="72"/>
          <w:szCs w:val="72"/>
        </w:rPr>
        <w:t>招标</w:t>
      </w:r>
      <w:r>
        <w:rPr>
          <w:rFonts w:hint="eastAsia" w:ascii="宋体" w:hAnsi="宋体" w:cs="宋体"/>
          <w:sz w:val="72"/>
          <w:szCs w:val="72"/>
          <w:lang w:val="en-US" w:eastAsia="zh-CN"/>
        </w:rPr>
        <w:t>公告</w:t>
      </w:r>
    </w:p>
    <w:p w14:paraId="2A3C624C">
      <w:pPr>
        <w:jc w:val="center"/>
        <w:rPr>
          <w:rFonts w:ascii="宋体" w:hAnsi="宋体"/>
          <w:sz w:val="48"/>
          <w:szCs w:val="48"/>
        </w:rPr>
      </w:pPr>
    </w:p>
    <w:p w14:paraId="6993BE58">
      <w:pPr>
        <w:jc w:val="center"/>
        <w:rPr>
          <w:rFonts w:ascii="宋体" w:hAnsi="宋体"/>
          <w:sz w:val="48"/>
          <w:szCs w:val="48"/>
        </w:rPr>
      </w:pPr>
    </w:p>
    <w:p w14:paraId="63FA33C5">
      <w:pPr>
        <w:widowControl/>
        <w:spacing w:line="360" w:lineRule="auto"/>
        <w:jc w:val="center"/>
        <w:rPr>
          <w:rFonts w:ascii="宋体" w:hAnsi="宋体" w:cs="宋体"/>
          <w:b/>
          <w:bCs/>
          <w:kern w:val="0"/>
          <w:sz w:val="32"/>
          <w:szCs w:val="32"/>
          <w:u w:val="single"/>
        </w:rPr>
      </w:pPr>
      <w:r>
        <w:rPr>
          <w:rFonts w:hint="eastAsia" w:ascii="宋体" w:hAnsi="宋体" w:cs="宋体"/>
          <w:b/>
          <w:bCs/>
          <w:kern w:val="0"/>
          <w:sz w:val="32"/>
          <w:szCs w:val="32"/>
        </w:rPr>
        <w:t>项目编号：</w:t>
      </w:r>
      <w:r>
        <w:rPr>
          <w:rFonts w:hint="eastAsia" w:ascii="宋体" w:hAnsi="宋体" w:cs="宋体"/>
          <w:b/>
          <w:bCs/>
          <w:kern w:val="0"/>
          <w:sz w:val="32"/>
          <w:szCs w:val="32"/>
          <w:highlight w:val="none"/>
          <w:u w:val="single"/>
        </w:rPr>
        <w:t>FSCZB2025090111</w:t>
      </w:r>
    </w:p>
    <w:p w14:paraId="10A10BCC">
      <w:pPr>
        <w:jc w:val="center"/>
        <w:rPr>
          <w:rFonts w:ascii="宋体" w:hAnsi="宋体"/>
          <w:sz w:val="48"/>
          <w:szCs w:val="48"/>
        </w:rPr>
      </w:pPr>
    </w:p>
    <w:p w14:paraId="0D4E54EC">
      <w:pPr>
        <w:jc w:val="center"/>
        <w:rPr>
          <w:rFonts w:ascii="宋体" w:hAnsi="宋体"/>
          <w:sz w:val="48"/>
          <w:szCs w:val="48"/>
        </w:rPr>
      </w:pPr>
    </w:p>
    <w:p w14:paraId="111CA3F9">
      <w:pPr>
        <w:jc w:val="center"/>
        <w:rPr>
          <w:rFonts w:ascii="宋体" w:hAnsi="宋体"/>
          <w:sz w:val="28"/>
          <w:szCs w:val="28"/>
        </w:rPr>
      </w:pPr>
    </w:p>
    <w:p w14:paraId="12CB50D1">
      <w:pPr>
        <w:jc w:val="center"/>
        <w:rPr>
          <w:rFonts w:ascii="宋体" w:hAnsi="宋体"/>
          <w:sz w:val="28"/>
          <w:szCs w:val="28"/>
        </w:rPr>
      </w:pPr>
    </w:p>
    <w:p w14:paraId="1CE80EBC">
      <w:pPr>
        <w:jc w:val="center"/>
        <w:rPr>
          <w:rFonts w:ascii="宋体" w:hAnsi="宋体"/>
          <w:sz w:val="28"/>
          <w:szCs w:val="28"/>
        </w:rPr>
      </w:pPr>
      <w:r>
        <w:rPr>
          <w:rFonts w:hint="eastAsia" w:ascii="宋体" w:hAnsi="宋体"/>
          <w:sz w:val="28"/>
          <w:szCs w:val="28"/>
        </w:rPr>
        <w:t>招 标 人：中国重汽</w:t>
      </w:r>
      <w:r>
        <w:rPr>
          <w:rFonts w:hint="eastAsia" w:ascii="宋体" w:hAnsi="宋体"/>
          <w:sz w:val="28"/>
          <w:szCs w:val="28"/>
          <w:highlight w:val="none"/>
        </w:rPr>
        <w:t>集团</w:t>
      </w:r>
      <w:r>
        <w:rPr>
          <w:rFonts w:hint="eastAsia" w:ascii="宋体" w:hAnsi="宋体"/>
          <w:sz w:val="28"/>
          <w:szCs w:val="28"/>
          <w:highlight w:val="none"/>
          <w:u w:val="none"/>
          <w:lang w:val="en-US" w:eastAsia="zh-CN"/>
        </w:rPr>
        <w:t>济南动力</w:t>
      </w:r>
      <w:r>
        <w:rPr>
          <w:rFonts w:hint="eastAsia" w:ascii="宋体" w:hAnsi="宋体"/>
          <w:sz w:val="28"/>
          <w:szCs w:val="28"/>
          <w:highlight w:val="none"/>
        </w:rPr>
        <w:t>有</w:t>
      </w:r>
      <w:r>
        <w:rPr>
          <w:rFonts w:hint="eastAsia" w:ascii="宋体" w:hAnsi="宋体"/>
          <w:sz w:val="28"/>
          <w:szCs w:val="28"/>
        </w:rPr>
        <w:t>限公司</w:t>
      </w:r>
    </w:p>
    <w:p w14:paraId="0D8A0D9A">
      <w:pPr>
        <w:jc w:val="center"/>
        <w:rPr>
          <w:rFonts w:ascii="宋体" w:hAnsi="宋体"/>
          <w:sz w:val="28"/>
          <w:szCs w:val="28"/>
        </w:rPr>
      </w:pPr>
    </w:p>
    <w:p w14:paraId="294F85CB">
      <w:pPr>
        <w:jc w:val="center"/>
        <w:rPr>
          <w:rFonts w:hint="default" w:ascii="宋体" w:hAnsi="宋体"/>
          <w:b/>
          <w:bCs/>
          <w:sz w:val="48"/>
          <w:szCs w:val="48"/>
          <w:highlight w:val="none"/>
          <w:lang w:val="en-US"/>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sz w:val="28"/>
          <w:szCs w:val="28"/>
          <w:highlight w:val="none"/>
          <w:u w:val="single"/>
        </w:rPr>
        <w:t>20</w:t>
      </w:r>
      <w:r>
        <w:rPr>
          <w:rFonts w:hint="eastAsia" w:ascii="宋体" w:hAnsi="宋体"/>
          <w:sz w:val="28"/>
          <w:szCs w:val="28"/>
          <w:highlight w:val="none"/>
          <w:u w:val="single"/>
          <w:lang w:val="en-US" w:eastAsia="zh-CN"/>
        </w:rPr>
        <w:t>25</w:t>
      </w:r>
      <w:r>
        <w:rPr>
          <w:rFonts w:hint="eastAsia" w:ascii="宋体" w:hAnsi="宋体"/>
          <w:sz w:val="28"/>
          <w:szCs w:val="28"/>
          <w:highlight w:val="none"/>
          <w:u w:val="single"/>
        </w:rPr>
        <w:t>年</w:t>
      </w:r>
      <w:r>
        <w:rPr>
          <w:rFonts w:hint="eastAsia" w:ascii="宋体" w:hAnsi="宋体"/>
          <w:sz w:val="28"/>
          <w:szCs w:val="28"/>
          <w:highlight w:val="none"/>
          <w:u w:val="single"/>
          <w:lang w:val="en-US" w:eastAsia="zh-CN"/>
        </w:rPr>
        <w:t>9月</w:t>
      </w:r>
    </w:p>
    <w:p w14:paraId="0230EEDA">
      <w:pPr>
        <w:pStyle w:val="71"/>
      </w:pPr>
      <w:bookmarkStart w:id="0" w:name="_Toc6103"/>
      <w:bookmarkStart w:id="1" w:name="_Toc47976587"/>
      <w:r>
        <w:rPr>
          <w:rFonts w:hint="eastAsia"/>
        </w:rPr>
        <w:t>招标公告</w:t>
      </w:r>
      <w:bookmarkEnd w:id="0"/>
      <w:bookmarkEnd w:id="1"/>
    </w:p>
    <w:p w14:paraId="3B867C39">
      <w:pPr>
        <w:pStyle w:val="71"/>
        <w:rPr>
          <w:rFonts w:hint="eastAsia" w:eastAsia="宋体"/>
          <w:lang w:val="en-US" w:eastAsia="zh-CN"/>
        </w:rPr>
      </w:pPr>
      <w:r>
        <w:rPr>
          <w:rFonts w:hint="eastAsia"/>
          <w:sz w:val="28"/>
          <w:highlight w:val="none"/>
        </w:rPr>
        <w:t>车桥公司桥壳加工一部机器人视觉相机维修</w:t>
      </w:r>
    </w:p>
    <w:p w14:paraId="2A47C58A">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pPr>
      <w:bookmarkStart w:id="2" w:name="_Toc47976588"/>
      <w:r>
        <w:rPr>
          <w:rFonts w:hint="eastAsia"/>
        </w:rPr>
        <w:t>项目</w:t>
      </w:r>
      <w:bookmarkEnd w:id="2"/>
      <w:r>
        <w:rPr>
          <w:rFonts w:hint="eastAsia"/>
          <w:lang w:val="en-US" w:eastAsia="zh-CN"/>
        </w:rPr>
        <w:t>介绍</w:t>
      </w:r>
    </w:p>
    <w:p w14:paraId="1E71F6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rPr>
        <w:t>项目</w:t>
      </w:r>
      <w:r>
        <w:rPr>
          <w:rFonts w:hint="eastAsia" w:ascii="宋体" w:hAnsi="Courier New" w:eastAsia="宋体" w:cs="Times New Roman"/>
          <w:highlight w:val="none"/>
          <w:lang w:val="en-US" w:eastAsia="zh-CN"/>
        </w:rPr>
        <w:t>名称</w:t>
      </w:r>
      <w:r>
        <w:rPr>
          <w:rFonts w:hint="eastAsia"/>
        </w:rPr>
        <w:t>：</w:t>
      </w:r>
      <w:r>
        <w:rPr>
          <w:rFonts w:hint="eastAsia"/>
          <w:highlight w:val="none"/>
        </w:rPr>
        <w:t>车桥公司桥壳加工一部机器人视觉相机维修</w:t>
      </w:r>
    </w:p>
    <w:p w14:paraId="15020D03">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rPr>
        <w:t>项目编号：</w:t>
      </w:r>
      <w:r>
        <w:rPr>
          <w:rFonts w:hint="eastAsia"/>
          <w:highlight w:val="none"/>
        </w:rPr>
        <w:t>FSCZB2025090111</w:t>
      </w:r>
    </w:p>
    <w:p w14:paraId="7ADC57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highlight w:val="none"/>
          <w:lang w:val="en-US" w:eastAsia="zh-CN"/>
        </w:rPr>
        <w:t>招标形式：公开招标</w:t>
      </w:r>
    </w:p>
    <w:p w14:paraId="3A36C6E6">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lang w:val="en-US" w:eastAsia="zh-CN"/>
        </w:rPr>
        <w:t>项目概况</w:t>
      </w:r>
      <w:r>
        <w:rPr>
          <w:rFonts w:hint="eastAsia"/>
        </w:rPr>
        <w:t>：</w:t>
      </w:r>
    </w:p>
    <w:p w14:paraId="19F2F946">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highlight w:val="none"/>
        </w:rPr>
      </w:pPr>
      <w:r>
        <w:rPr>
          <w:rFonts w:hint="eastAsia"/>
          <w:highlight w:val="none"/>
        </w:rPr>
        <w:t>桥壳加工一部冲焊车间库卡搬运机器人（2100-JX-586-00001）所配置的康耐视相机（3D-A5060）使用过程中出现异常停止拍照、指引机器人位置异常造成抓取失效、拍照功能失效、异常自动关机等故障情况，现拍照相机无法开机，机器人无指引信号无法工作，需对该项目进行外委维修；</w:t>
      </w:r>
    </w:p>
    <w:p w14:paraId="4EC58B6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pPr>
      <w:r>
        <w:rPr>
          <w:rFonts w:hint="eastAsia"/>
          <w:highlight w:val="none"/>
        </w:rPr>
        <w:t>桥壳加工一部冲焊车间库卡搬运机器人（2100-JX-580-00030）所配置的康耐视相机（3D-A5060）使用过程中出现出现相机高温、3D成像模糊异常现象、无法正常拍照、相机报警等故障，需对该项目进行外委维修。</w:t>
      </w:r>
    </w:p>
    <w:p w14:paraId="125094BC">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default" w:cs="Times New Roman"/>
          <w:highlight w:val="none"/>
          <w:lang w:val="en-US" w:eastAsia="zh-CN"/>
        </w:rPr>
        <w:t>投标限价：人民币</w:t>
      </w:r>
      <w:r>
        <w:rPr>
          <w:rFonts w:hint="eastAsia" w:cs="Times New Roman"/>
          <w:highlight w:val="none"/>
          <w:lang w:val="en-US" w:eastAsia="zh-CN"/>
        </w:rPr>
        <w:t>5.5</w:t>
      </w:r>
      <w:r>
        <w:rPr>
          <w:rFonts w:hint="default" w:cs="Times New Roman"/>
          <w:highlight w:val="none"/>
          <w:lang w:val="en-US" w:eastAsia="zh-CN"/>
        </w:rPr>
        <w:t>万元（含税，税率13%），超过投标限价无法投标。</w:t>
      </w:r>
    </w:p>
    <w:p w14:paraId="0B813421">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3" w:name="_Toc47976590"/>
      <w:r>
        <w:rPr>
          <w:rFonts w:hint="eastAsia"/>
          <w:highlight w:val="none"/>
        </w:rPr>
        <w:t>投标人资格要求</w:t>
      </w:r>
      <w:bookmarkEnd w:id="3"/>
    </w:p>
    <w:p w14:paraId="5A729626">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投标人须遵守《中华人民共和国招标投标法》、《中华人民共和国民法典》及其它有关的法律和法规；为中华人民共和国境内注册的独立法人机构，具有独立承担民事责任能力；</w:t>
      </w:r>
    </w:p>
    <w:p w14:paraId="41A9C046">
      <w:pPr>
        <w:pStyle w:val="15"/>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color w:val="FF0000"/>
          <w:sz w:val="21"/>
          <w:szCs w:val="21"/>
        </w:rPr>
        <w:t>*</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公司成立三年以上（以营业执照成立日期到开标当日满三年为准）；注册资金不少</w:t>
      </w:r>
      <w:r>
        <w:rPr>
          <w:rFonts w:hint="eastAsia" w:ascii="宋体" w:hAnsi="宋体" w:eastAsia="宋体" w:cs="宋体"/>
          <w:b/>
          <w:bCs/>
          <w:color w:val="000000" w:themeColor="text1"/>
          <w:sz w:val="21"/>
          <w:szCs w:val="21"/>
          <w14:textFill>
            <w14:solidFill>
              <w14:schemeClr w14:val="tx1"/>
            </w14:solidFill>
          </w14:textFill>
        </w:rPr>
        <w:t>于</w:t>
      </w:r>
      <w:r>
        <w:rPr>
          <w:rFonts w:hint="eastAsia" w:ascii="宋体" w:hAnsi="宋体" w:eastAsia="宋体" w:cs="宋体"/>
          <w:b/>
          <w:bCs/>
          <w:color w:val="000000" w:themeColor="text1"/>
          <w:sz w:val="21"/>
          <w:szCs w:val="21"/>
          <w:lang w:val="en-US" w:eastAsia="zh-CN"/>
          <w14:textFill>
            <w14:solidFill>
              <w14:schemeClr w14:val="tx1"/>
            </w14:solidFill>
          </w14:textFill>
        </w:rPr>
        <w:t>100</w:t>
      </w:r>
      <w:r>
        <w:rPr>
          <w:rFonts w:hint="eastAsia" w:ascii="宋体" w:hAnsi="宋体" w:eastAsia="宋体" w:cs="宋体"/>
          <w:b/>
          <w:bCs/>
          <w:color w:val="000000" w:themeColor="text1"/>
          <w:sz w:val="21"/>
          <w:szCs w:val="21"/>
          <w14:textFill>
            <w14:solidFill>
              <w14:schemeClr w14:val="tx1"/>
            </w14:solidFill>
          </w14:textFill>
        </w:rPr>
        <w:t>万</w:t>
      </w:r>
      <w:r>
        <w:rPr>
          <w:rFonts w:hint="eastAsia" w:ascii="宋体" w:hAnsi="宋体" w:eastAsia="宋体" w:cs="宋体"/>
          <w:b/>
          <w:bCs/>
          <w:sz w:val="21"/>
          <w:szCs w:val="21"/>
        </w:rPr>
        <w:t>元；经营范围满足招标项目需求；</w:t>
      </w:r>
    </w:p>
    <w:p w14:paraId="2223BBAD">
      <w:pPr>
        <w:pStyle w:val="15"/>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color w:val="FF0000"/>
          <w:sz w:val="21"/>
          <w:szCs w:val="21"/>
        </w:rPr>
        <w:t>*</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投标人须提供具有统一社会信用代码的新版营业执照副本原件及（或）复印件（加盖公章）；</w:t>
      </w:r>
    </w:p>
    <w:p w14:paraId="254BED98">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具有良好的商业信誉，在国家企业信用信息公示系统中无与本项目有关的行政处罚、列入经营异常名录和列入严重违法失信企业名单（黑名单）信息但上述信息已被移除的可参与投标；</w:t>
      </w:r>
    </w:p>
    <w:p w14:paraId="4DE0D686">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投标人近三年内在经营活动中无与本项目有关的违法及重大违规情况；</w:t>
      </w:r>
      <w:ins w:id="0" w:author="七宝" w:date="2025-09-25T16:28:21Z">
        <w:r>
          <w:rPr>
            <w:rFonts w:hint="eastAsia" w:ascii="宋体" w:hAnsi="宋体" w:eastAsia="宋体" w:cs="宋体"/>
            <w:sz w:val="21"/>
            <w:szCs w:val="21"/>
            <w:lang w:val="en-US" w:eastAsia="zh-CN"/>
          </w:rPr>
          <w:t>`</w:t>
        </w:r>
      </w:ins>
    </w:p>
    <w:p w14:paraId="7936E834">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具有健全的财务会计制度，财务状况和市场行为良好。没有处于被有权机关吊销营业执照、吊销资质、停业整顿、取消投标资格以及财产被接管、冻结或进入破产程序等</w:t>
      </w:r>
      <w:r>
        <w:rPr>
          <w:rFonts w:hint="eastAsia" w:ascii="宋体" w:hAnsi="宋体" w:eastAsia="宋体" w:cs="宋体"/>
          <w:color w:val="auto"/>
          <w:sz w:val="21"/>
          <w:szCs w:val="21"/>
          <w:lang w:eastAsia="zh-CN"/>
        </w:rPr>
        <w:t>；</w:t>
      </w:r>
    </w:p>
    <w:p w14:paraId="7EAADCDC">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投标人没有被列入招标人处《黑名单》（《黑名单》指投标人与招标人在以往或正在进行的合作中，存在招标人认为的违反合同约定或违反法律法规等的失信行为）的；</w:t>
      </w:r>
    </w:p>
    <w:p w14:paraId="0A5DD9F7">
      <w:pPr>
        <w:keepNext w:val="0"/>
        <w:keepLines w:val="0"/>
        <w:pageBreakBefore w:val="0"/>
        <w:widowControl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color w:val="FF0000"/>
          <w:sz w:val="21"/>
          <w:szCs w:val="21"/>
        </w:rPr>
        <w:t>*</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w:t>
      </w:r>
      <w:r>
        <w:rPr>
          <w:rFonts w:hint="eastAsia" w:ascii="宋体" w:hAnsi="宋体" w:eastAsia="宋体" w:cs="宋体"/>
          <w:b/>
          <w:bCs/>
          <w:sz w:val="21"/>
          <w:szCs w:val="21"/>
          <w:lang w:eastAsia="zh-CN"/>
        </w:rPr>
        <w:t>）</w:t>
      </w:r>
      <w:r>
        <w:rPr>
          <w:rFonts w:hint="eastAsia" w:ascii="宋体" w:hAnsi="宋体" w:eastAsia="宋体" w:cs="宋体"/>
          <w:b/>
          <w:bCs/>
          <w:sz w:val="21"/>
          <w:szCs w:val="21"/>
        </w:rPr>
        <w:t>投标人须提供经会计师事务所审计且出具无保留意见的近三年的财务审计报告，并加盖公章，包括但不限于报告页、经审计的资产负债表、利润表、现金流量表及报表附注</w:t>
      </w:r>
      <w:r>
        <w:rPr>
          <w:rFonts w:hint="eastAsia" w:ascii="宋体" w:hAnsi="宋体" w:eastAsia="宋体" w:cs="宋体"/>
          <w:b/>
          <w:bCs/>
          <w:sz w:val="21"/>
          <w:szCs w:val="21"/>
          <w:lang w:eastAsia="zh-CN"/>
        </w:rPr>
        <w:t>，且未显示异常（</w:t>
      </w:r>
      <w:r>
        <w:rPr>
          <w:rFonts w:hint="eastAsia" w:ascii="宋体" w:hAnsi="宋体" w:eastAsia="宋体" w:cs="宋体"/>
          <w:b/>
          <w:bCs/>
          <w:sz w:val="21"/>
          <w:szCs w:val="21"/>
        </w:rPr>
        <w:t>如投标人公司没有经审计的财务报告，可提供加盖公章的近三年财务报表，包括但不限于资产负债表、利润表、现金流量表</w:t>
      </w:r>
      <w:r>
        <w:rPr>
          <w:rFonts w:hint="eastAsia" w:ascii="宋体" w:hAnsi="宋体" w:eastAsia="宋体" w:cs="宋体"/>
          <w:b/>
          <w:bCs/>
          <w:sz w:val="21"/>
          <w:szCs w:val="21"/>
          <w:lang w:eastAsia="zh-CN"/>
        </w:rPr>
        <w:t>）</w:t>
      </w:r>
      <w:r>
        <w:rPr>
          <w:rFonts w:hint="eastAsia" w:ascii="宋体" w:hAnsi="宋体" w:eastAsia="宋体" w:cs="宋体"/>
          <w:b/>
          <w:bCs/>
          <w:sz w:val="21"/>
          <w:szCs w:val="21"/>
        </w:rPr>
        <w:t>。</w:t>
      </w:r>
    </w:p>
    <w:p w14:paraId="13FAAF07">
      <w:pPr>
        <w:pStyle w:val="2"/>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color w:val="FF0000"/>
          <w:kern w:val="2"/>
          <w:sz w:val="21"/>
          <w:szCs w:val="21"/>
          <w:lang w:val="en-US" w:eastAsia="zh-CN" w:bidi="ar-SA"/>
        </w:rPr>
        <w:t>*</w:t>
      </w:r>
      <w:r>
        <w:rPr>
          <w:rFonts w:hint="eastAsia" w:ascii="宋体" w:hAnsi="宋体" w:eastAsia="宋体" w:cs="宋体"/>
          <w:b/>
          <w:bCs/>
          <w:kern w:val="2"/>
          <w:sz w:val="21"/>
          <w:szCs w:val="21"/>
          <w:lang w:val="en-US" w:eastAsia="zh-CN" w:bidi="ar-SA"/>
        </w:rPr>
        <w:t>（9）企业最近半年完税证明、信用证明材料（中国人民银行信用代码证+征信报告）;</w:t>
      </w:r>
    </w:p>
    <w:p w14:paraId="3158AB33">
      <w:pPr>
        <w:pStyle w:val="3"/>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color w:val="FF0000"/>
          <w:kern w:val="2"/>
          <w:sz w:val="21"/>
          <w:szCs w:val="21"/>
          <w:lang w:val="en-US" w:eastAsia="zh-CN" w:bidi="ar-SA"/>
        </w:rPr>
        <w:t>*</w:t>
      </w:r>
      <w:r>
        <w:rPr>
          <w:rFonts w:hint="eastAsia" w:ascii="宋体" w:hAnsi="宋体" w:eastAsia="宋体" w:cs="宋体"/>
          <w:b/>
          <w:bCs/>
          <w:color w:val="auto"/>
          <w:kern w:val="2"/>
          <w:sz w:val="21"/>
          <w:szCs w:val="21"/>
          <w:lang w:val="en-US" w:eastAsia="zh-CN" w:bidi="ar-SA"/>
        </w:rPr>
        <w:t>（10）</w:t>
      </w:r>
      <w:r>
        <w:rPr>
          <w:rFonts w:hint="eastAsia" w:ascii="宋体" w:hAnsi="宋体" w:eastAsia="宋体" w:cs="宋体"/>
          <w:b/>
          <w:bCs/>
          <w:kern w:val="2"/>
          <w:sz w:val="21"/>
          <w:szCs w:val="21"/>
          <w:lang w:val="en-US" w:eastAsia="zh-CN" w:bidi="ar-SA"/>
        </w:rPr>
        <w:t>年度纳税信用评价信息（可从电子税务局查询截图，需加盖公章）；</w:t>
      </w:r>
    </w:p>
    <w:p w14:paraId="4141AD24">
      <w:pPr>
        <w:pStyle w:val="3"/>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color w:val="FF0000"/>
          <w:kern w:val="2"/>
          <w:sz w:val="21"/>
          <w:szCs w:val="21"/>
          <w:lang w:val="en-US" w:eastAsia="zh-CN" w:bidi="ar-SA"/>
        </w:rPr>
        <w:t>*</w:t>
      </w:r>
      <w:r>
        <w:rPr>
          <w:rFonts w:hint="eastAsia" w:ascii="宋体" w:hAnsi="宋体" w:eastAsia="宋体" w:cs="宋体"/>
          <w:b/>
          <w:bCs/>
          <w:kern w:val="2"/>
          <w:sz w:val="21"/>
          <w:szCs w:val="21"/>
          <w:lang w:val="en-US" w:eastAsia="zh-CN" w:bidi="ar-SA"/>
        </w:rPr>
        <w:t>（11）企业对外担保说明（写明贵单位对外有无对外担保和质押业务，需加盖公章）。</w:t>
      </w:r>
    </w:p>
    <w:p w14:paraId="1278BE00">
      <w:pPr>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color w:val="FF0000"/>
          <w:kern w:val="2"/>
          <w:sz w:val="21"/>
          <w:szCs w:val="21"/>
          <w:lang w:val="en-US" w:eastAsia="zh-CN" w:bidi="ar-SA"/>
        </w:rPr>
        <w:t>*</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12</w:t>
      </w:r>
      <w:r>
        <w:rPr>
          <w:rFonts w:hint="eastAsia" w:ascii="宋体" w:hAnsi="宋体" w:eastAsia="宋体" w:cs="宋体"/>
          <w:b/>
          <w:bCs/>
          <w:sz w:val="21"/>
          <w:szCs w:val="21"/>
          <w:lang w:eastAsia="zh-CN"/>
        </w:rPr>
        <w:t>）</w:t>
      </w:r>
      <w:r>
        <w:rPr>
          <w:rFonts w:hint="eastAsia" w:ascii="宋体" w:hAnsi="宋体" w:eastAsia="宋体" w:cs="宋体"/>
          <w:b/>
          <w:bCs/>
          <w:sz w:val="21"/>
          <w:szCs w:val="21"/>
        </w:rPr>
        <w:t>投标人须提供法人授权委托书原件（在投标文件副本中可用复印件）及投标单位的法定代表人或授权代表的身份证原件及复印件（加盖公章）；</w:t>
      </w:r>
    </w:p>
    <w:p w14:paraId="45219835">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投标人须具有履行合同所必须的设备、财务、技术、服务等方面的资质和能力；</w:t>
      </w:r>
    </w:p>
    <w:p w14:paraId="4374223D">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sz w:val="21"/>
          <w:szCs w:val="21"/>
        </w:rPr>
        <w:t>投标人须负责提供合理的便于运输的包装物，并承担相关费用；</w:t>
      </w:r>
    </w:p>
    <w:p w14:paraId="204E22F2">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w:t>
      </w:r>
      <w:r>
        <w:rPr>
          <w:rFonts w:hint="eastAsia" w:ascii="宋体" w:hAnsi="宋体" w:eastAsia="宋体" w:cs="宋体"/>
          <w:sz w:val="21"/>
          <w:szCs w:val="21"/>
        </w:rPr>
        <w:t>投标人须认可招标人的工作指令，包括节、假日能正常开展工作的要求；</w:t>
      </w:r>
    </w:p>
    <w:p w14:paraId="7E436164">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w:t>
      </w:r>
      <w:r>
        <w:rPr>
          <w:rFonts w:hint="eastAsia" w:ascii="宋体" w:hAnsi="宋体" w:eastAsia="宋体" w:cs="宋体"/>
          <w:sz w:val="21"/>
          <w:szCs w:val="21"/>
        </w:rPr>
        <w:t>投标人必须是最终投标、签订合同的单位，不得以任何理由将已中标项目以任何形式转包给其他单位；</w:t>
      </w:r>
    </w:p>
    <w:p w14:paraId="329A9B8F">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w:t>
      </w:r>
      <w:r>
        <w:rPr>
          <w:rFonts w:hint="eastAsia" w:ascii="宋体" w:hAnsi="宋体" w:eastAsia="宋体" w:cs="宋体"/>
          <w:sz w:val="21"/>
          <w:szCs w:val="21"/>
        </w:rPr>
        <w:t>本次招标项目不接受联合体投标；</w:t>
      </w:r>
    </w:p>
    <w:p w14:paraId="50AC6ED5">
      <w:pPr>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color w:val="FF0000"/>
          <w:sz w:val="21"/>
          <w:szCs w:val="21"/>
        </w:rPr>
        <w:t>*</w:t>
      </w:r>
      <w:r>
        <w:rPr>
          <w:rFonts w:hint="eastAsia" w:ascii="宋体" w:hAnsi="宋体" w:eastAsia="宋体" w:cs="宋体"/>
          <w:b/>
          <w:bCs/>
          <w:kern w:val="2"/>
          <w:sz w:val="21"/>
          <w:szCs w:val="21"/>
          <w:lang w:val="en-US" w:eastAsia="zh-CN" w:bidi="ar-SA"/>
        </w:rPr>
        <w:t>（18）</w:t>
      </w:r>
      <w:r>
        <w:rPr>
          <w:rFonts w:hint="eastAsia" w:ascii="宋体" w:hAnsi="宋体" w:eastAsia="宋体" w:cs="宋体"/>
          <w:b/>
          <w:bCs/>
          <w:sz w:val="21"/>
          <w:szCs w:val="21"/>
        </w:rPr>
        <w:t>投标人在向招标人出示《投标保证金缴纳凭证》后方可进行投标；</w:t>
      </w:r>
    </w:p>
    <w:p w14:paraId="28111FCC">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如为代理商投标，需获得生产厂家正式授权原件并具备售后服务承诺原件。</w:t>
      </w:r>
    </w:p>
    <w:p w14:paraId="5FCFC979">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供方的直接或间接股东、法定代表人、董事、监事、高管非重汽员工及其亲属。</w:t>
      </w:r>
    </w:p>
    <w:p w14:paraId="2778E6BC">
      <w:pPr>
        <w:pStyle w:val="15"/>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仿宋" w:hAnsi="仿宋" w:eastAsia="仿宋" w:cs="仿宋"/>
          <w:b/>
          <w:sz w:val="28"/>
          <w:szCs w:val="28"/>
        </w:rPr>
      </w:pPr>
      <w:r>
        <w:rPr>
          <w:rFonts w:hint="eastAsia" w:ascii="宋体" w:hAnsi="宋体" w:eastAsia="宋体" w:cs="宋体"/>
          <w:b/>
          <w:bCs/>
          <w:sz w:val="21"/>
          <w:szCs w:val="21"/>
        </w:rPr>
        <w:t>注：上述带“</w:t>
      </w:r>
      <w:r>
        <w:rPr>
          <w:rFonts w:hint="eastAsia" w:ascii="宋体" w:hAnsi="宋体" w:eastAsia="宋体" w:cs="宋体"/>
          <w:b/>
          <w:bCs/>
          <w:color w:val="FF0000"/>
          <w:sz w:val="21"/>
          <w:szCs w:val="21"/>
        </w:rPr>
        <w:t>*</w:t>
      </w:r>
      <w:r>
        <w:rPr>
          <w:rFonts w:hint="eastAsia" w:ascii="宋体" w:hAnsi="宋体" w:eastAsia="宋体" w:cs="宋体"/>
          <w:b/>
          <w:bCs/>
          <w:sz w:val="21"/>
          <w:szCs w:val="21"/>
        </w:rPr>
        <w:t>”项为必备的资格文件，在开标前核验（由投标人单独提供），缺一项按废标处理，其余文件开标后核验。</w:t>
      </w:r>
      <w:r>
        <w:rPr>
          <w:rFonts w:hint="eastAsia" w:ascii="宋体" w:hAnsi="宋体" w:eastAsia="宋体" w:cs="宋体"/>
          <w:b/>
          <w:sz w:val="21"/>
          <w:szCs w:val="21"/>
        </w:rPr>
        <w:t>逾期的投标文件招标人不予受理。</w:t>
      </w:r>
    </w:p>
    <w:p w14:paraId="76B97D5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yellow"/>
        </w:rPr>
      </w:pPr>
      <w:r>
        <w:rPr>
          <w:rFonts w:hint="eastAsia" w:cs="Times New Roman"/>
          <w:highlight w:val="none"/>
          <w:lang w:val="en-US" w:eastAsia="zh-CN"/>
        </w:rPr>
        <w:t>报名及招标文件的获取</w:t>
      </w:r>
    </w:p>
    <w:p w14:paraId="23C18C04">
      <w:pPr>
        <w:pStyle w:val="76"/>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发标时间：2025年9月2</w:t>
      </w:r>
      <w:r>
        <w:rPr>
          <w:rFonts w:hint="eastAsia" w:cs="Times New Roman"/>
          <w:highlight w:val="none"/>
          <w:lang w:val="en-US" w:eastAsia="zh-CN"/>
        </w:rPr>
        <w:t>6</w:t>
      </w:r>
      <w:r>
        <w:rPr>
          <w:rFonts w:hint="eastAsia" w:ascii="宋体" w:hAnsi="Courier New" w:eastAsia="宋体" w:cs="Times New Roman"/>
          <w:highlight w:val="none"/>
          <w:lang w:val="en-US" w:eastAsia="zh-CN"/>
        </w:rPr>
        <w:t>日</w:t>
      </w:r>
    </w:p>
    <w:p w14:paraId="04ACA6F8">
      <w:pPr>
        <w:pStyle w:val="76"/>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发标方式：中国重汽官网</w:t>
      </w:r>
    </w:p>
    <w:p w14:paraId="64F2276B">
      <w:pPr>
        <w:pStyle w:val="76"/>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报名方式</w:t>
      </w:r>
      <w:r>
        <w:rPr>
          <w:rFonts w:hint="eastAsia" w:cs="Times New Roman"/>
          <w:highlight w:val="none"/>
          <w:lang w:val="en-US" w:eastAsia="zh-CN"/>
        </w:rPr>
        <w:t>：</w:t>
      </w:r>
    </w:p>
    <w:p w14:paraId="5229E17B">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Courier New" w:eastAsia="宋体" w:cs="Times New Roman"/>
          <w:highlight w:val="yellow"/>
          <w:lang w:val="en-US" w:eastAsia="zh-CN"/>
        </w:rPr>
      </w:pPr>
      <w:r>
        <w:rPr>
          <w:rFonts w:hint="eastAsia" w:eastAsia="宋体" w:cs="宋体"/>
          <w:sz w:val="21"/>
          <w:szCs w:val="21"/>
          <w:highlight w:val="none"/>
        </w:rPr>
        <w:t>拟投标人根据招标人在中国重汽官网</w:t>
      </w:r>
      <w:r>
        <w:rPr>
          <w:rFonts w:hint="eastAsia" w:eastAsia="宋体" w:cs="宋体"/>
          <w:sz w:val="21"/>
          <w:szCs w:val="21"/>
          <w:highlight w:val="none"/>
          <w:lang w:val="en-US" w:eastAsia="zh-CN"/>
        </w:rPr>
        <w:t>公开媒体</w:t>
      </w:r>
      <w:r>
        <w:rPr>
          <w:rFonts w:hint="eastAsia" w:eastAsia="宋体" w:cs="宋体"/>
          <w:sz w:val="21"/>
          <w:szCs w:val="21"/>
          <w:highlight w:val="none"/>
        </w:rPr>
        <w:t>上发布的招标信息，</w:t>
      </w:r>
      <w:r>
        <w:rPr>
          <w:rFonts w:hint="eastAsia" w:ascii="宋体" w:hAnsi="Courier New" w:eastAsia="宋体" w:cs="Times New Roman"/>
          <w:color w:val="000000"/>
          <w:sz w:val="21"/>
          <w:szCs w:val="21"/>
          <w:highlight w:val="none"/>
          <w:lang w:val="en-US" w:eastAsia="zh-CN"/>
        </w:rPr>
        <w:t>在“中国重汽e采通”平台</w:t>
      </w:r>
      <w:r>
        <w:rPr>
          <w:rFonts w:hint="eastAsia" w:ascii="宋体" w:hAnsi="Courier New" w:eastAsia="宋体" w:cs="Times New Roman"/>
          <w:color w:val="000000"/>
          <w:sz w:val="21"/>
          <w:szCs w:val="21"/>
          <w:highlight w:val="none"/>
        </w:rPr>
        <w:t>报名</w:t>
      </w:r>
      <w:r>
        <w:rPr>
          <w:rFonts w:hint="eastAsia" w:eastAsia="宋体" w:cs="宋体"/>
          <w:sz w:val="21"/>
          <w:szCs w:val="21"/>
          <w:highlight w:val="none"/>
        </w:rPr>
        <w:t>。</w:t>
      </w:r>
      <w:r>
        <w:rPr>
          <w:rFonts w:hint="eastAsia" w:eastAsia="宋体" w:cs="Times New Roman"/>
          <w:b/>
          <w:bCs/>
          <w:sz w:val="21"/>
          <w:szCs w:val="21"/>
          <w:highlight w:val="none"/>
        </w:rPr>
        <w:t>按照中国重汽e采通“SRM非生产供应商注册手册”（附件</w:t>
      </w:r>
      <w:r>
        <w:rPr>
          <w:rFonts w:hint="eastAsia" w:cs="Times New Roman"/>
          <w:b/>
          <w:bCs/>
          <w:sz w:val="21"/>
          <w:szCs w:val="21"/>
          <w:highlight w:val="none"/>
          <w:lang w:val="en-US" w:eastAsia="zh-CN"/>
        </w:rPr>
        <w:t>2</w:t>
      </w:r>
      <w:r>
        <w:rPr>
          <w:rFonts w:hint="eastAsia" w:eastAsia="宋体" w:cs="Times New Roman"/>
          <w:b/>
          <w:bCs/>
          <w:sz w:val="21"/>
          <w:szCs w:val="21"/>
          <w:highlight w:val="none"/>
        </w:rPr>
        <w:t>）进行注册</w:t>
      </w:r>
      <w:r>
        <w:rPr>
          <w:rFonts w:hint="eastAsia" w:eastAsia="宋体" w:cs="Times New Roman"/>
          <w:sz w:val="21"/>
          <w:szCs w:val="21"/>
          <w:highlight w:val="none"/>
        </w:rPr>
        <w:t>，</w:t>
      </w:r>
      <w:r>
        <w:rPr>
          <w:rFonts w:hint="eastAsia" w:eastAsia="宋体" w:cs="Times New Roman"/>
          <w:color w:val="000000"/>
          <w:sz w:val="21"/>
          <w:szCs w:val="21"/>
          <w:highlight w:val="none"/>
          <w:lang w:val="en-US" w:eastAsia="zh-CN"/>
        </w:rPr>
        <w:t>注册完毕后按照</w:t>
      </w:r>
      <w:r>
        <w:rPr>
          <w:rFonts w:hint="eastAsia" w:ascii="宋体" w:hAnsi="宋体" w:eastAsia="宋体" w:cs="宋体"/>
          <w:b/>
          <w:color w:val="000000"/>
          <w:sz w:val="21"/>
          <w:szCs w:val="21"/>
          <w:highlight w:val="none"/>
          <w:lang w:val="en-US" w:eastAsia="zh-CN"/>
        </w:rPr>
        <w:t>“SRM系统供应商用户手册（附件</w:t>
      </w:r>
      <w:r>
        <w:rPr>
          <w:rFonts w:hint="eastAsia" w:cs="宋体"/>
          <w:b/>
          <w:color w:val="000000"/>
          <w:sz w:val="21"/>
          <w:szCs w:val="21"/>
          <w:highlight w:val="none"/>
          <w:lang w:val="en-US" w:eastAsia="zh-CN"/>
        </w:rPr>
        <w:t>3</w:t>
      </w:r>
      <w:r>
        <w:rPr>
          <w:rFonts w:hint="eastAsia" w:ascii="宋体" w:hAnsi="宋体" w:eastAsia="宋体" w:cs="宋体"/>
          <w:b/>
          <w:color w:val="000000"/>
          <w:sz w:val="21"/>
          <w:szCs w:val="21"/>
          <w:highlight w:val="none"/>
          <w:lang w:val="en-US" w:eastAsia="zh-CN"/>
        </w:rPr>
        <w:t>）”，</w:t>
      </w:r>
      <w:r>
        <w:rPr>
          <w:rFonts w:hint="eastAsia" w:ascii="宋体" w:hAnsi="宋体" w:eastAsia="宋体" w:cs="Times New Roman"/>
          <w:color w:val="000000"/>
          <w:sz w:val="21"/>
          <w:szCs w:val="21"/>
          <w:highlight w:val="none"/>
          <w:lang w:val="en-US" w:eastAsia="zh-CN"/>
        </w:rPr>
        <w:t>登录</w:t>
      </w:r>
      <w:r>
        <w:rPr>
          <w:rFonts w:hint="eastAsia" w:ascii="宋体" w:hAnsi="宋体" w:eastAsia="宋体" w:cs="宋体"/>
          <w:b/>
          <w:color w:val="000000"/>
          <w:sz w:val="21"/>
          <w:szCs w:val="21"/>
          <w:highlight w:val="none"/>
          <w:lang w:val="en-US" w:eastAsia="zh-CN"/>
        </w:rPr>
        <w:t>重汽e采通平台</w:t>
      </w:r>
      <w:r>
        <w:rPr>
          <w:rFonts w:hint="eastAsia" w:ascii="宋体" w:hAnsi="宋体" w:eastAsia="宋体" w:cs="Times New Roman"/>
          <w:color w:val="000000"/>
          <w:sz w:val="21"/>
          <w:szCs w:val="21"/>
          <w:highlight w:val="none"/>
          <w:lang w:val="en-US" w:eastAsia="zh-CN"/>
        </w:rPr>
        <w:t>后</w:t>
      </w:r>
      <w:r>
        <w:rPr>
          <w:rFonts w:hint="eastAsia" w:eastAsia="宋体" w:cs="Times New Roman"/>
          <w:color w:val="000000"/>
          <w:sz w:val="21"/>
          <w:szCs w:val="21"/>
          <w:highlight w:val="none"/>
          <w:lang w:val="en-US" w:eastAsia="zh-CN"/>
        </w:rPr>
        <w:t>进入“供应商应标”，</w:t>
      </w:r>
      <w:r>
        <w:rPr>
          <w:rFonts w:hint="eastAsia" w:ascii="宋体" w:hAnsi="宋体" w:eastAsia="宋体" w:cs="Times New Roman"/>
          <w:color w:val="000000"/>
          <w:sz w:val="21"/>
          <w:szCs w:val="21"/>
          <w:highlight w:val="none"/>
          <w:lang w:val="en-US" w:eastAsia="zh-CN"/>
        </w:rPr>
        <w:t>选择对应的项目，点击</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应标</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后</w:t>
      </w:r>
      <w:r>
        <w:rPr>
          <w:rFonts w:hint="eastAsia" w:ascii="宋体" w:hAnsi="宋体" w:eastAsia="宋体" w:cs="Times New Roman"/>
          <w:b/>
          <w:bCs/>
          <w:color w:val="000000"/>
          <w:sz w:val="21"/>
          <w:szCs w:val="21"/>
          <w:highlight w:val="none"/>
        </w:rPr>
        <w:t>按照</w:t>
      </w:r>
      <w:r>
        <w:rPr>
          <w:rFonts w:hint="eastAsia" w:eastAsia="宋体" w:cs="Times New Roman"/>
          <w:b/>
          <w:bCs/>
          <w:color w:val="000000"/>
          <w:sz w:val="21"/>
          <w:szCs w:val="21"/>
          <w:highlight w:val="none"/>
          <w:lang w:val="en-US" w:eastAsia="zh-CN"/>
        </w:rPr>
        <w:t>招标</w:t>
      </w:r>
      <w:r>
        <w:rPr>
          <w:rFonts w:hint="eastAsia" w:cs="Times New Roman"/>
          <w:b/>
          <w:bCs/>
          <w:color w:val="000000"/>
          <w:sz w:val="21"/>
          <w:szCs w:val="21"/>
          <w:highlight w:val="none"/>
          <w:lang w:val="en-US" w:eastAsia="zh-CN"/>
        </w:rPr>
        <w:t>公告中第四部分的“应标文件的编制”</w:t>
      </w:r>
      <w:r>
        <w:rPr>
          <w:rFonts w:hint="eastAsia" w:ascii="宋体" w:hAnsi="宋体" w:eastAsia="宋体" w:cs="Times New Roman"/>
          <w:b/>
          <w:bCs/>
          <w:color w:val="000000"/>
          <w:sz w:val="21"/>
          <w:szCs w:val="21"/>
          <w:highlight w:val="none"/>
          <w:lang w:val="en-US" w:eastAsia="zh-CN"/>
        </w:rPr>
        <w:t>准备资料</w:t>
      </w:r>
      <w:r>
        <w:rPr>
          <w:rFonts w:hint="eastAsia" w:eastAsia="宋体" w:cs="Times New Roman"/>
          <w:b/>
          <w:bCs/>
          <w:color w:val="000000"/>
          <w:sz w:val="21"/>
          <w:szCs w:val="21"/>
          <w:highlight w:val="none"/>
          <w:lang w:val="en-US" w:eastAsia="zh-CN"/>
        </w:rPr>
        <w:t>并</w:t>
      </w:r>
      <w:r>
        <w:rPr>
          <w:rFonts w:hint="eastAsia" w:ascii="宋体" w:hAnsi="宋体" w:eastAsia="宋体" w:cs="Times New Roman"/>
          <w:color w:val="000000"/>
          <w:sz w:val="21"/>
          <w:szCs w:val="21"/>
          <w:highlight w:val="none"/>
          <w:lang w:val="en-US" w:eastAsia="zh-CN"/>
        </w:rPr>
        <w:t>上传，资质审查通过即为报名</w:t>
      </w:r>
      <w:r>
        <w:rPr>
          <w:rFonts w:hint="eastAsia" w:eastAsia="宋体" w:cs="Times New Roman"/>
          <w:color w:val="000000"/>
          <w:sz w:val="21"/>
          <w:szCs w:val="21"/>
          <w:highlight w:val="none"/>
          <w:lang w:val="en-US" w:eastAsia="zh-CN"/>
        </w:rPr>
        <w:t>成功</w:t>
      </w:r>
      <w:r>
        <w:rPr>
          <w:rFonts w:hint="eastAsia" w:hAnsi="Courier New" w:eastAsia="宋体" w:cs="Times New Roman"/>
          <w:color w:val="000000"/>
          <w:sz w:val="21"/>
          <w:szCs w:val="21"/>
          <w:highlight w:val="none"/>
          <w:lang w:eastAsia="zh-CN"/>
        </w:rPr>
        <w:t>；</w:t>
      </w:r>
      <w:r>
        <w:rPr>
          <w:rFonts w:hint="eastAsia" w:ascii="宋体" w:hAnsi="Courier New" w:eastAsia="宋体" w:cs="Times New Roman"/>
          <w:color w:val="000000"/>
          <w:sz w:val="21"/>
          <w:szCs w:val="21"/>
          <w:highlight w:val="none"/>
        </w:rPr>
        <w:t>公示期间请尽快报名</w:t>
      </w:r>
      <w:r>
        <w:rPr>
          <w:rFonts w:hint="eastAsia" w:eastAsia="宋体" w:cs="宋体"/>
          <w:sz w:val="21"/>
          <w:szCs w:val="21"/>
          <w:highlight w:val="none"/>
        </w:rPr>
        <w:t>。</w:t>
      </w:r>
    </w:p>
    <w:p w14:paraId="2D0E5C81">
      <w:pPr>
        <w:pStyle w:val="76"/>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eastAsia="宋体" w:cs="宋体"/>
          <w:b/>
          <w:bCs/>
          <w:highlight w:val="none"/>
        </w:rPr>
      </w:pPr>
      <w:r>
        <w:rPr>
          <w:rFonts w:hint="eastAsia" w:ascii="宋体" w:hAnsi="Courier New" w:eastAsia="宋体" w:cs="Times New Roman"/>
          <w:highlight w:val="none"/>
          <w:lang w:val="en-US" w:eastAsia="zh-CN"/>
        </w:rPr>
        <w:t>应标截止时间</w:t>
      </w:r>
      <w:r>
        <w:rPr>
          <w:rFonts w:hint="eastAsia" w:cs="Times New Roman"/>
          <w:highlight w:val="none"/>
          <w:lang w:val="en-US" w:eastAsia="zh-CN"/>
        </w:rPr>
        <w:t>：</w:t>
      </w:r>
      <w:r>
        <w:rPr>
          <w:rFonts w:hint="eastAsia" w:eastAsia="宋体" w:cs="宋体"/>
          <w:highlight w:val="none"/>
        </w:rPr>
        <w:t>202</w:t>
      </w:r>
      <w:r>
        <w:rPr>
          <w:rFonts w:hint="eastAsia" w:cs="宋体"/>
          <w:highlight w:val="none"/>
          <w:lang w:val="en-US" w:eastAsia="zh-CN"/>
        </w:rPr>
        <w:t>5</w:t>
      </w:r>
      <w:r>
        <w:rPr>
          <w:rFonts w:hint="eastAsia" w:eastAsia="宋体" w:cs="宋体"/>
          <w:highlight w:val="none"/>
        </w:rPr>
        <w:t>年</w:t>
      </w:r>
      <w:r>
        <w:rPr>
          <w:rFonts w:hint="eastAsia" w:cs="宋体"/>
          <w:highlight w:val="none"/>
          <w:lang w:val="en-US" w:eastAsia="zh-CN"/>
        </w:rPr>
        <w:t>10</w:t>
      </w:r>
      <w:r>
        <w:rPr>
          <w:rFonts w:hint="eastAsia" w:eastAsia="宋体" w:cs="宋体"/>
          <w:highlight w:val="none"/>
        </w:rPr>
        <w:t>月</w:t>
      </w:r>
      <w:r>
        <w:rPr>
          <w:rFonts w:hint="eastAsia" w:cs="宋体"/>
          <w:highlight w:val="none"/>
          <w:lang w:val="en-US" w:eastAsia="zh-CN"/>
        </w:rPr>
        <w:t>10</w:t>
      </w:r>
      <w:r>
        <w:rPr>
          <w:rFonts w:hint="eastAsia" w:eastAsia="宋体" w:cs="宋体"/>
          <w:highlight w:val="none"/>
        </w:rPr>
        <w:t>日17时00分00秒</w:t>
      </w:r>
    </w:p>
    <w:p w14:paraId="725A8EF8">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jc w:val="both"/>
        <w:textAlignment w:val="auto"/>
        <w:rPr>
          <w:rFonts w:hint="eastAsia" w:eastAsia="宋体" w:cs="宋体"/>
          <w:b/>
          <w:bCs/>
          <w:highlight w:val="none"/>
        </w:rPr>
      </w:pPr>
      <w:r>
        <w:rPr>
          <w:rFonts w:hint="eastAsia" w:eastAsia="宋体" w:cs="宋体"/>
          <w:b/>
          <w:bCs/>
          <w:highlight w:val="none"/>
        </w:rPr>
        <w:t>注：请务必在应标截止时间前完成注册及应标操作，注册审核需2-4日，应标截止时间精确到秒，逾期将无法应标。请自行掌握时间，避免无法应标。</w:t>
      </w:r>
    </w:p>
    <w:p w14:paraId="209B58EC">
      <w:pPr>
        <w:pStyle w:val="76"/>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eastAsia="宋体" w:cs="宋体"/>
          <w:b/>
          <w:bCs/>
          <w:highlight w:val="none"/>
        </w:rPr>
      </w:pPr>
      <w:r>
        <w:rPr>
          <w:rFonts w:hint="eastAsia" w:ascii="宋体" w:hAnsi="Courier New" w:eastAsia="宋体" w:cs="Times New Roman"/>
          <w:highlight w:val="none"/>
          <w:lang w:val="en-US" w:eastAsia="zh-CN"/>
        </w:rPr>
        <w:t>招标文件的获取</w:t>
      </w:r>
      <w:r>
        <w:rPr>
          <w:rFonts w:hint="eastAsia" w:cs="Times New Roman"/>
          <w:highlight w:val="none"/>
          <w:lang w:val="en-US" w:eastAsia="zh-CN"/>
        </w:rPr>
        <w:t>：报名成功后，可登录“中国重汽e采通”平台，在“供应商投标”模块下载招标文件。</w:t>
      </w:r>
    </w:p>
    <w:p w14:paraId="4509C0DA">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r>
        <w:rPr>
          <w:rFonts w:hint="eastAsia"/>
          <w:highlight w:val="none"/>
          <w:lang w:val="en-US" w:eastAsia="zh-CN"/>
        </w:rPr>
        <w:t>应标文件的编制</w:t>
      </w:r>
    </w:p>
    <w:p w14:paraId="6DDA5B6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应标时，拟投标人须在“中国重汽e采通”平台上传以下材料的扫描件，所有文件均需加盖投标单位公章：</w:t>
      </w:r>
    </w:p>
    <w:p w14:paraId="65CAFF83">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有统一社会信用代码的新版</w:t>
      </w:r>
      <w:r>
        <w:rPr>
          <w:rFonts w:hint="default" w:ascii="Times New Roman" w:hAnsi="Times New Roman" w:cs="Times New Roman"/>
          <w:color w:val="auto"/>
        </w:rPr>
        <w:t>营业执照副本复印件（需加盖公章）</w:t>
      </w:r>
      <w:r>
        <w:rPr>
          <w:rFonts w:hint="eastAsia" w:ascii="Times New Roman" w:hAnsi="Times New Roman" w:cs="Times New Roman"/>
          <w:color w:val="auto"/>
        </w:rPr>
        <w:t>；</w:t>
      </w:r>
    </w:p>
    <w:p w14:paraId="72AFFA72">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cs="Times New Roman"/>
          <w:color w:val="auto"/>
        </w:rPr>
      </w:pPr>
      <w:r>
        <w:rPr>
          <w:rFonts w:hint="default" w:ascii="Times New Roman" w:hAnsi="Times New Roman" w:cs="Times New Roman"/>
          <w:color w:val="auto"/>
        </w:rPr>
        <w:t>法定代表人授权书（附件</w:t>
      </w:r>
      <w:r>
        <w:rPr>
          <w:rFonts w:hint="eastAsia" w:ascii="Times New Roman" w:hAnsi="Times New Roman" w:cs="Times New Roman"/>
          <w:color w:val="auto"/>
          <w:lang w:val="en-US" w:eastAsia="zh-CN"/>
        </w:rPr>
        <w:t>1</w:t>
      </w:r>
      <w:r>
        <w:rPr>
          <w:rFonts w:hint="default" w:ascii="Times New Roman" w:hAnsi="Times New Roman" w:cs="Times New Roman"/>
          <w:color w:val="auto"/>
        </w:rPr>
        <w:t>）；法定代表人参加投标的，提供法人身份证明文件即可；被授权人参加投标的，需提供法定代表人授权委托书（含法人身份证和被授权人身份证正反面复印件）</w:t>
      </w:r>
      <w:r>
        <w:rPr>
          <w:rFonts w:hint="default" w:ascii="Times New Roman" w:hAnsi="Times New Roman" w:cs="Times New Roman"/>
          <w:color w:val="auto"/>
          <w:lang w:val="en-US" w:eastAsia="zh-CN"/>
        </w:rPr>
        <w:t>和</w:t>
      </w:r>
      <w:r>
        <w:rPr>
          <w:rFonts w:hint="default" w:ascii="Times New Roman" w:hAnsi="Times New Roman" w:cs="Times New Roman"/>
          <w:color w:val="auto"/>
        </w:rPr>
        <w:t>被授权人近</w:t>
      </w:r>
      <w:r>
        <w:rPr>
          <w:rFonts w:hint="default" w:ascii="Times New Roman" w:hAnsi="Times New Roman" w:cs="Times New Roman"/>
          <w:color w:val="auto"/>
          <w:lang w:val="en-US" w:eastAsia="zh-CN"/>
        </w:rPr>
        <w:t>6</w:t>
      </w:r>
      <w:r>
        <w:rPr>
          <w:rFonts w:hint="default" w:ascii="Times New Roman" w:hAnsi="Times New Roman" w:cs="Times New Roman"/>
          <w:color w:val="auto"/>
        </w:rPr>
        <w:t>个月</w:t>
      </w:r>
      <w:r>
        <w:rPr>
          <w:rFonts w:hint="default" w:ascii="Times New Roman" w:hAnsi="Times New Roman" w:cs="Times New Roman"/>
          <w:color w:val="auto"/>
          <w:lang w:val="en-US" w:eastAsia="zh-CN"/>
        </w:rPr>
        <w:t>及以上在授权单位的社保</w:t>
      </w:r>
      <w:r>
        <w:rPr>
          <w:rFonts w:hint="default" w:ascii="Times New Roman" w:hAnsi="Times New Roman" w:cs="Times New Roman"/>
          <w:color w:val="auto"/>
        </w:rPr>
        <w:t>缴纳证明</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需加盖公章</w:t>
      </w:r>
      <w:r>
        <w:rPr>
          <w:rFonts w:hint="eastAsia" w:ascii="Times New Roman" w:hAnsi="Times New Roman" w:cs="Times New Roman"/>
          <w:color w:val="auto"/>
          <w:lang w:eastAsia="zh-CN"/>
        </w:rPr>
        <w:t>）；</w:t>
      </w:r>
    </w:p>
    <w:p w14:paraId="043E1FD9">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firstLine="420" w:firstLineChars="200"/>
        <w:textAlignment w:val="auto"/>
        <w:rPr>
          <w:rFonts w:hint="eastAsia"/>
          <w:lang w:val="en-US" w:eastAsia="zh-CN"/>
        </w:rPr>
      </w:pPr>
      <w:r>
        <w:rPr>
          <w:rFonts w:hint="eastAsia" w:ascii="Times New Roman" w:hAnsi="Times New Roman" w:cs="Times New Roman"/>
          <w:color w:val="auto"/>
        </w:rPr>
        <w:t>经会计师事务所审计且出具无保留意见的近三年的财务审计报告，并加盖公章，包括但不限于报告页、经审计的资产负债表、利润表、现金流量表及报表附注</w:t>
      </w:r>
      <w:r>
        <w:rPr>
          <w:rFonts w:hint="eastAsia" w:ascii="Times New Roman" w:hAnsi="Times New Roman" w:cs="Times New Roman"/>
          <w:color w:val="auto"/>
          <w:lang w:eastAsia="zh-CN"/>
        </w:rPr>
        <w:t>，且未显示异常</w:t>
      </w:r>
      <w:r>
        <w:rPr>
          <w:rFonts w:hint="eastAsia" w:ascii="Times New Roman" w:hAnsi="Times New Roman" w:cs="Times New Roman"/>
          <w:color w:val="auto"/>
        </w:rPr>
        <w:t>。如投标人公司没有经审计的财务报告，可提供加盖公章的近三年财务报表，包括但不限于资产负债表、利润表、现金流量表</w:t>
      </w:r>
      <w:r>
        <w:rPr>
          <w:rFonts w:hint="eastAsia" w:ascii="Times New Roman" w:hAnsi="Courier New" w:cs="Times New Roman"/>
          <w:b w:val="0"/>
          <w:bCs/>
          <w:highlight w:val="none"/>
          <w:lang w:eastAsia="zh-CN"/>
        </w:rPr>
        <w:t>；</w:t>
      </w:r>
    </w:p>
    <w:p w14:paraId="30BE4A75">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lang w:val="en-US" w:eastAsia="zh-CN"/>
        </w:rPr>
        <w:t>企业最近半年完税证明、信用证明材料（中国人民银行信用代码证+征信报告）；</w:t>
      </w:r>
    </w:p>
    <w:p w14:paraId="6F90A2EB">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年度纳税信用评价信息（可从电子税务局查询截图，需加盖公章）；</w:t>
      </w:r>
    </w:p>
    <w:p w14:paraId="7FD87BB2">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firstLine="420" w:firstLineChars="200"/>
        <w:textAlignment w:val="auto"/>
        <w:rPr>
          <w:rFonts w:hint="default" w:cs="Times New Roman"/>
          <w:highlight w:val="none"/>
          <w:lang w:val="en-US" w:eastAsia="zh-CN"/>
        </w:rPr>
      </w:pPr>
      <w:r>
        <w:rPr>
          <w:rFonts w:hint="eastAsia" w:ascii="Times New Roman" w:hAnsi="Times New Roman" w:cs="Times New Roman"/>
          <w:color w:val="auto"/>
          <w:lang w:val="en-US" w:eastAsia="zh-CN"/>
        </w:rPr>
        <w:t>企业对外担保说明（写明贵单位对外有无对外担保和质押业务，需加盖公章）</w:t>
      </w:r>
      <w:r>
        <w:rPr>
          <w:rFonts w:hint="eastAsia" w:cs="Times New Roman"/>
          <w:color w:val="auto"/>
          <w:lang w:eastAsia="zh-CN"/>
        </w:rPr>
        <w:t>。</w:t>
      </w:r>
    </w:p>
    <w:p w14:paraId="25071F1F">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default"/>
          <w:lang w:val="en-US" w:eastAsia="zh-CN"/>
        </w:rPr>
      </w:pPr>
      <w:r>
        <w:rPr>
          <w:rFonts w:hint="eastAsia" w:cs="Times New Roman"/>
          <w:highlight w:val="none"/>
          <w:lang w:val="en-US" w:eastAsia="zh-CN"/>
        </w:rPr>
        <w:t>现场</w:t>
      </w:r>
      <w:r>
        <w:rPr>
          <w:rFonts w:hint="eastAsia"/>
          <w:lang w:val="en-US" w:eastAsia="zh-CN"/>
        </w:rPr>
        <w:t>勘察</w:t>
      </w:r>
    </w:p>
    <w:p w14:paraId="465A2936">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eastAsia" w:ascii="宋体" w:hAnsi="Courier New" w:eastAsia="宋体" w:cs="Times New Roman"/>
          <w:highlight w:val="none"/>
          <w:lang w:val="en-US" w:eastAsia="zh-CN"/>
        </w:rPr>
      </w:pPr>
      <w:r>
        <w:rPr>
          <w:rFonts w:hint="default" w:ascii="宋体" w:hAnsi="Courier New" w:eastAsia="宋体" w:cs="Times New Roman"/>
          <w:b w:val="0"/>
          <w:bCs/>
          <w:kern w:val="2"/>
          <w:sz w:val="21"/>
          <w:highlight w:val="none"/>
          <w:lang w:val="en-US" w:eastAsia="zh-CN" w:bidi="ar-SA"/>
        </w:rPr>
        <w:t>本项目要求</w:t>
      </w:r>
      <w:r>
        <w:rPr>
          <w:rFonts w:hint="default" w:ascii="宋体" w:hAnsi="Courier New" w:eastAsia="宋体" w:cs="Times New Roman"/>
          <w:highlight w:val="none"/>
          <w:lang w:val="en-US" w:eastAsia="zh-CN"/>
        </w:rPr>
        <w:t>投标</w:t>
      </w:r>
      <w:r>
        <w:rPr>
          <w:rFonts w:hint="default" w:ascii="宋体" w:hAnsi="Courier New" w:eastAsia="宋体" w:cs="Times New Roman"/>
          <w:b w:val="0"/>
          <w:bCs/>
          <w:kern w:val="2"/>
          <w:sz w:val="21"/>
          <w:highlight w:val="none"/>
          <w:lang w:val="en-US" w:eastAsia="zh-CN" w:bidi="ar-SA"/>
        </w:rPr>
        <w:t>人</w:t>
      </w:r>
      <w:r>
        <w:rPr>
          <w:rFonts w:hint="eastAsia" w:cs="Times New Roman"/>
          <w:b w:val="0"/>
          <w:bCs/>
          <w:kern w:val="2"/>
          <w:sz w:val="21"/>
          <w:highlight w:val="none"/>
          <w:lang w:val="en-US" w:eastAsia="zh-CN" w:bidi="ar-SA"/>
        </w:rPr>
        <w:t>在应标后必须</w:t>
      </w:r>
      <w:r>
        <w:rPr>
          <w:rFonts w:hint="default" w:ascii="宋体" w:hAnsi="Courier New" w:eastAsia="宋体" w:cs="Times New Roman"/>
          <w:b w:val="0"/>
          <w:bCs/>
          <w:kern w:val="2"/>
          <w:sz w:val="21"/>
          <w:highlight w:val="none"/>
          <w:lang w:val="en-US" w:eastAsia="zh-CN" w:bidi="ar-SA"/>
        </w:rPr>
        <w:t>进行现场勘察</w:t>
      </w:r>
      <w:r>
        <w:rPr>
          <w:rFonts w:hint="eastAsia" w:ascii="宋体" w:eastAsia="宋体" w:cs="Times New Roman"/>
          <w:b w:val="0"/>
          <w:bCs/>
          <w:kern w:val="2"/>
          <w:sz w:val="21"/>
          <w:highlight w:val="none"/>
          <w:lang w:val="en-US" w:eastAsia="zh-CN" w:bidi="ar-SA"/>
        </w:rPr>
        <w:t>。</w:t>
      </w:r>
    </w:p>
    <w:p w14:paraId="28412918">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勘察地点</w:t>
      </w:r>
      <w:r>
        <w:rPr>
          <w:rFonts w:hint="eastAsia" w:cs="Times New Roman"/>
          <w:highlight w:val="none"/>
          <w:lang w:val="en-US" w:eastAsia="zh-CN"/>
        </w:rPr>
        <w:t>：</w:t>
      </w:r>
      <w:r>
        <w:rPr>
          <w:rFonts w:hint="eastAsia" w:ascii="宋体" w:hAnsi="Courier New" w:eastAsia="宋体" w:cs="Times New Roman"/>
          <w:highlight w:val="none"/>
          <w:lang w:val="en-US" w:eastAsia="zh-CN"/>
        </w:rPr>
        <w:t>重汽（济南）车桥有限公司桥壳加工一部（济南高新区世纪大道757号）</w:t>
      </w:r>
    </w:p>
    <w:p w14:paraId="7CB5DB3C">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勘察联系人</w:t>
      </w:r>
      <w:r>
        <w:rPr>
          <w:rFonts w:hint="eastAsia" w:cs="Times New Roman"/>
          <w:highlight w:val="none"/>
          <w:lang w:val="en-US" w:eastAsia="zh-CN"/>
        </w:rPr>
        <w:t>：</w:t>
      </w:r>
      <w:r>
        <w:rPr>
          <w:rFonts w:hint="eastAsia" w:ascii="宋体" w:hAnsi="Courier New" w:eastAsia="宋体" w:cs="Times New Roman"/>
          <w:highlight w:val="none"/>
          <w:lang w:val="en-US" w:eastAsia="zh-CN"/>
        </w:rPr>
        <w:t>张立栋</w:t>
      </w:r>
    </w:p>
    <w:p w14:paraId="16EFA425">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联系电话</w:t>
      </w:r>
      <w:r>
        <w:rPr>
          <w:rFonts w:hint="eastAsia" w:cs="Times New Roman"/>
          <w:highlight w:val="none"/>
          <w:lang w:val="en-US" w:eastAsia="zh-CN"/>
        </w:rPr>
        <w:t>：</w:t>
      </w:r>
      <w:r>
        <w:rPr>
          <w:rFonts w:hint="eastAsia" w:ascii="宋体" w:hAnsi="Courier New" w:eastAsia="宋体" w:cs="Times New Roman"/>
          <w:highlight w:val="none"/>
          <w:lang w:val="en-US" w:eastAsia="zh-CN"/>
        </w:rPr>
        <w:t>13969102139</w:t>
      </w:r>
    </w:p>
    <w:p w14:paraId="27B65ABD">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r>
        <w:rPr>
          <w:rFonts w:hint="eastAsia" w:cs="Times New Roman"/>
          <w:highlight w:val="none"/>
          <w:lang w:val="en-US" w:eastAsia="zh-CN"/>
        </w:rPr>
        <w:t>开标时间和地点</w:t>
      </w:r>
    </w:p>
    <w:p w14:paraId="4FACE4AA">
      <w:pPr>
        <w:pStyle w:val="76"/>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开标时间：</w:t>
      </w:r>
      <w:r>
        <w:rPr>
          <w:rFonts w:hint="eastAsia" w:cs="Times New Roman"/>
          <w:highlight w:val="none"/>
          <w:lang w:val="en-US" w:eastAsia="zh-CN"/>
        </w:rPr>
        <w:t>2025年</w:t>
      </w:r>
      <w:bookmarkStart w:id="6" w:name="_GoBack"/>
      <w:bookmarkEnd w:id="6"/>
      <w:r>
        <w:rPr>
          <w:rFonts w:hint="eastAsia" w:cs="Times New Roman"/>
          <w:highlight w:val="none"/>
          <w:lang w:val="en-US" w:eastAsia="zh-CN"/>
        </w:rPr>
        <w:t>10月31</w:t>
      </w:r>
      <w:r>
        <w:rPr>
          <w:rFonts w:hint="eastAsia" w:ascii="宋体" w:hAnsi="Courier New" w:eastAsia="宋体" w:cs="Times New Roman"/>
          <w:b w:val="0"/>
          <w:bCs/>
          <w:kern w:val="2"/>
          <w:sz w:val="21"/>
          <w:highlight w:val="none"/>
          <w:lang w:val="en-US" w:eastAsia="zh-CN" w:bidi="ar-SA"/>
        </w:rPr>
        <w:t>日</w:t>
      </w:r>
      <w:r>
        <w:rPr>
          <w:rFonts w:hint="default" w:ascii="宋体" w:hAnsi="Courier New" w:eastAsia="宋体" w:cs="Times New Roman"/>
          <w:b w:val="0"/>
          <w:bCs/>
          <w:kern w:val="2"/>
          <w:sz w:val="21"/>
          <w:highlight w:val="none"/>
          <w:lang w:val="en-US" w:eastAsia="zh-CN" w:bidi="ar-SA"/>
        </w:rPr>
        <w:t>上午9:00:00（北京时间）</w:t>
      </w:r>
      <w:r>
        <w:rPr>
          <w:rFonts w:hint="eastAsia"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若有变动另行通知。</w:t>
      </w:r>
    </w:p>
    <w:p w14:paraId="72FF61DD">
      <w:pPr>
        <w:pStyle w:val="76"/>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开标地点：</w:t>
      </w:r>
      <w:r>
        <w:rPr>
          <w:rFonts w:hint="eastAsia" w:ascii="宋体" w:hAnsi="宋体" w:eastAsia="宋体" w:cs="宋体"/>
          <w:b w:val="0"/>
          <w:bCs w:val="0"/>
          <w:sz w:val="21"/>
          <w:szCs w:val="21"/>
          <w:highlight w:val="none"/>
          <w:lang w:val="en-US" w:eastAsia="zh-CN"/>
        </w:rPr>
        <w:t>济南市历城区华奥路777号</w:t>
      </w:r>
    </w:p>
    <w:p w14:paraId="48635D8D">
      <w:pPr>
        <w:pStyle w:val="76"/>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ascii="宋体" w:hAnsi="Courier New" w:eastAsia="宋体" w:cs="Times New Roman"/>
          <w:highlight w:val="none"/>
          <w:lang w:val="en-US" w:eastAsia="zh-CN"/>
        </w:rPr>
        <w:t>开标方式：</w:t>
      </w:r>
      <w:r>
        <w:rPr>
          <w:rFonts w:hint="eastAsia" w:ascii="宋体" w:hAnsi="Courier New" w:eastAsia="宋体" w:cs="Times New Roman"/>
          <w:b w:val="0"/>
          <w:bCs/>
          <w:kern w:val="2"/>
          <w:sz w:val="21"/>
          <w:highlight w:val="none"/>
          <w:lang w:val="en-US" w:eastAsia="zh-CN" w:bidi="ar-SA"/>
        </w:rPr>
        <w:t>线上招标</w:t>
      </w:r>
      <w:r>
        <w:rPr>
          <w:rFonts w:hint="eastAsia" w:cs="Times New Roman"/>
          <w:b w:val="0"/>
          <w:bCs/>
          <w:kern w:val="2"/>
          <w:sz w:val="21"/>
          <w:highlight w:val="none"/>
          <w:lang w:val="en-US" w:eastAsia="zh-CN" w:bidi="ar-SA"/>
        </w:rPr>
        <w:t>。</w:t>
      </w:r>
      <w:r>
        <w:rPr>
          <w:rFonts w:hint="eastAsia" w:ascii="宋体" w:hAnsi="宋体" w:eastAsia="宋体" w:cs="宋体"/>
          <w:b w:val="0"/>
          <w:bCs w:val="0"/>
          <w:sz w:val="21"/>
          <w:szCs w:val="21"/>
          <w:highlight w:val="none"/>
          <w:lang w:val="en-US" w:eastAsia="zh-CN"/>
        </w:rPr>
        <w:t>因招标人原因，允许各投标方通过视频会议等形式线上招标，所需过程资料均通过e采通进行提报，由</w:t>
      </w:r>
      <w:r>
        <w:rPr>
          <w:rFonts w:hint="eastAsia" w:ascii="宋体" w:hAnsi="宋体" w:eastAsia="宋体" w:cs="宋体"/>
          <w:color w:val="000000"/>
          <w:sz w:val="21"/>
          <w:szCs w:val="21"/>
          <w:highlight w:val="none"/>
        </w:rPr>
        <w:t>招标人创建视频链接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并在报名结束后统一通知。</w:t>
      </w:r>
    </w:p>
    <w:p w14:paraId="65FC221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bookmarkStart w:id="4" w:name="_Toc47976594"/>
      <w:r>
        <w:rPr>
          <w:rFonts w:hint="eastAsia" w:cs="Times New Roman"/>
          <w:highlight w:val="none"/>
          <w:lang w:val="en-US" w:eastAsia="zh-CN"/>
        </w:rPr>
        <w:t>联系方式</w:t>
      </w:r>
      <w:bookmarkEnd w:id="4"/>
    </w:p>
    <w:p w14:paraId="278FDC70">
      <w:pPr>
        <w:ind w:firstLine="420" w:firstLineChars="200"/>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商务联系人：</w:t>
      </w:r>
      <w:r>
        <w:rPr>
          <w:rFonts w:hint="eastAsia" w:ascii="宋体" w:hAnsi="Courier New" w:cs="Times New Roman"/>
          <w:kern w:val="2"/>
          <w:sz w:val="21"/>
          <w:lang w:val="en-US" w:eastAsia="zh-CN" w:bidi="ar-SA"/>
        </w:rPr>
        <w:t>吕熠頔</w:t>
      </w:r>
    </w:p>
    <w:p w14:paraId="54DB9C32">
      <w:pPr>
        <w:ind w:firstLine="420" w:firstLineChars="200"/>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电话：17860606592</w:t>
      </w:r>
    </w:p>
    <w:p w14:paraId="5F538BD8">
      <w:pPr>
        <w:ind w:firstLine="420" w:firstLineChars="200"/>
        <w:rPr>
          <w:rFonts w:hint="eastAsia"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邮箱：</w:t>
      </w:r>
      <w:r>
        <w:rPr>
          <w:rFonts w:hint="eastAsia" w:ascii="宋体" w:hAnsi="Courier New" w:eastAsia="宋体" w:cs="Times New Roman"/>
          <w:color w:val="auto"/>
          <w:kern w:val="2"/>
          <w:sz w:val="21"/>
          <w:lang w:val="en-US" w:eastAsia="zh-CN" w:bidi="ar-SA"/>
        </w:rPr>
        <w:fldChar w:fldCharType="begin"/>
      </w:r>
      <w:r>
        <w:rPr>
          <w:rFonts w:hint="eastAsia" w:ascii="宋体" w:hAnsi="Courier New" w:eastAsia="宋体" w:cs="Times New Roman"/>
          <w:color w:val="auto"/>
          <w:kern w:val="2"/>
          <w:sz w:val="21"/>
          <w:lang w:val="en-US" w:eastAsia="zh-CN" w:bidi="ar-SA"/>
        </w:rPr>
        <w:instrText xml:space="preserve"> HYPERLINK "mailto:lvyidi@sinotruk.com" </w:instrText>
      </w:r>
      <w:r>
        <w:rPr>
          <w:rFonts w:hint="eastAsia" w:ascii="宋体" w:hAnsi="Courier New" w:eastAsia="宋体" w:cs="Times New Roman"/>
          <w:color w:val="auto"/>
          <w:kern w:val="2"/>
          <w:sz w:val="21"/>
          <w:lang w:val="en-US" w:eastAsia="zh-CN" w:bidi="ar-SA"/>
        </w:rPr>
        <w:fldChar w:fldCharType="separate"/>
      </w:r>
      <w:r>
        <w:rPr>
          <w:rStyle w:val="38"/>
          <w:rFonts w:hint="eastAsia" w:ascii="宋体" w:hAnsi="Courier New" w:eastAsia="宋体" w:cs="Times New Roman"/>
          <w:color w:val="auto"/>
          <w:kern w:val="2"/>
          <w:sz w:val="21"/>
          <w:lang w:val="en-US" w:eastAsia="zh-CN" w:bidi="ar-SA"/>
        </w:rPr>
        <w:t>lvyidi@sinotruk.com</w:t>
      </w:r>
      <w:r>
        <w:rPr>
          <w:rFonts w:hint="eastAsia" w:ascii="宋体" w:hAnsi="Courier New" w:eastAsia="宋体" w:cs="Times New Roman"/>
          <w:color w:val="auto"/>
          <w:kern w:val="2"/>
          <w:sz w:val="21"/>
          <w:lang w:val="en-US" w:eastAsia="zh-CN" w:bidi="ar-SA"/>
        </w:rPr>
        <w:fldChar w:fldCharType="end"/>
      </w:r>
    </w:p>
    <w:p w14:paraId="21E8CF26">
      <w:pPr>
        <w:pStyle w:val="15"/>
      </w:pPr>
    </w:p>
    <w:p w14:paraId="1EDCB495">
      <w:pPr>
        <w:pStyle w:val="15"/>
      </w:pPr>
    </w:p>
    <w:p w14:paraId="1DB387D8">
      <w:pPr>
        <w:pStyle w:val="15"/>
      </w:pPr>
    </w:p>
    <w:p w14:paraId="2F7EB438">
      <w:pPr>
        <w:pStyle w:val="15"/>
      </w:pPr>
    </w:p>
    <w:p w14:paraId="21AD2601">
      <w:pPr>
        <w:pStyle w:val="15"/>
      </w:pPr>
    </w:p>
    <w:p w14:paraId="7732BD9E">
      <w:pPr>
        <w:pStyle w:val="15"/>
      </w:pPr>
    </w:p>
    <w:p w14:paraId="445748E0">
      <w:pPr>
        <w:pStyle w:val="15"/>
      </w:pPr>
    </w:p>
    <w:p w14:paraId="4A0E9CA7">
      <w:pPr>
        <w:pStyle w:val="15"/>
      </w:pPr>
    </w:p>
    <w:p w14:paraId="048AE21F">
      <w:pPr>
        <w:pStyle w:val="15"/>
      </w:pPr>
    </w:p>
    <w:p w14:paraId="6A318B24">
      <w:pPr>
        <w:pStyle w:val="15"/>
      </w:pPr>
    </w:p>
    <w:p w14:paraId="7BD7A999">
      <w:pPr>
        <w:rPr>
          <w:rFonts w:hint="default" w:eastAsia="宋体"/>
          <w:lang w:val="en-US" w:eastAsia="zh-CN"/>
        </w:rPr>
      </w:pPr>
      <w:r>
        <w:rPr>
          <w:rFonts w:hint="eastAsia"/>
          <w:lang w:val="en-US" w:eastAsia="zh-CN"/>
        </w:rPr>
        <w:br w:type="page"/>
      </w:r>
    </w:p>
    <w:p w14:paraId="7513C259">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00" w:lineRule="exact"/>
        <w:ind w:left="420" w:hanging="420"/>
        <w:textAlignment w:val="auto"/>
        <w:rPr>
          <w:rFonts w:hint="default" w:eastAsia="宋体"/>
          <w:lang w:val="en-US" w:eastAsia="zh-CN"/>
        </w:rPr>
      </w:pPr>
      <w:r>
        <w:rPr>
          <w:rFonts w:hint="eastAsia"/>
          <w:lang w:val="en-US" w:eastAsia="zh-CN"/>
        </w:rPr>
        <w:t>附件</w:t>
      </w:r>
    </w:p>
    <w:p w14:paraId="57006D89">
      <w:pPr>
        <w:pStyle w:val="72"/>
        <w:numPr>
          <w:ilvl w:val="0"/>
          <w:numId w:val="0"/>
        </w:numPr>
        <w:ind w:leftChars="0"/>
        <w:outlineLvl w:val="2"/>
        <w:rPr>
          <w:rFonts w:hint="default" w:ascii="宋体" w:hAnsi="宋体" w:eastAsia="宋体" w:cs="宋体"/>
          <w:sz w:val="32"/>
          <w:szCs w:val="32"/>
          <w:highlight w:val="yellow"/>
          <w:lang w:val="en-US" w:eastAsia="zh-CN"/>
        </w:rPr>
      </w:pPr>
      <w:bookmarkStart w:id="5" w:name="_Toc47976618"/>
      <w:r>
        <w:rPr>
          <w:rFonts w:hint="eastAsia" w:ascii="宋体" w:hAnsi="宋体" w:eastAsia="宋体" w:cs="宋体"/>
          <w:sz w:val="32"/>
          <w:szCs w:val="32"/>
          <w:highlight w:val="none"/>
          <w:lang w:val="en-US" w:eastAsia="zh-CN"/>
        </w:rPr>
        <w:t>附件1 法定代表人授权委托书</w:t>
      </w:r>
    </w:p>
    <w:bookmarkEnd w:id="5"/>
    <w:p w14:paraId="0179E87D">
      <w:pPr>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法定代表人授权委托书</w:t>
      </w:r>
    </w:p>
    <w:p w14:paraId="19A97CD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本授权委托书声明：我＿＿＿＿＿＿＿（姓名）系＿＿＿＿＿＿＿＿＿＿＿＿＿＿＿＿＿＿＿＿＿＿＿＿（投标人全称）的法定代表人，就</w:t>
      </w:r>
      <w:r>
        <w:rPr>
          <w:rFonts w:ascii="宋体" w:hAnsi="宋体" w:eastAsia="宋体" w:cs="Times New Roman"/>
          <w:b/>
          <w:bCs/>
          <w:color w:val="000000"/>
          <w:sz w:val="24"/>
          <w:szCs w:val="24"/>
          <w:u w:val="single"/>
        </w:rPr>
        <w:t xml:space="preserve"> </w:t>
      </w:r>
      <w:r>
        <w:rPr>
          <w:rFonts w:hint="eastAsia" w:ascii="宋体" w:hAnsi="宋体" w:cs="Times New Roman"/>
          <w:b/>
          <w:bCs/>
          <w:color w:val="000000"/>
          <w:sz w:val="24"/>
          <w:szCs w:val="24"/>
          <w:u w:val="single"/>
          <w:lang w:val="en-US" w:eastAsia="zh-CN"/>
        </w:rPr>
        <w:t xml:space="preserve">                      </w:t>
      </w:r>
      <w:r>
        <w:rPr>
          <w:rFonts w:hint="eastAsia" w:ascii="宋体" w:hAnsi="宋体" w:eastAsia="宋体" w:cs="Times New Roman"/>
          <w:color w:val="000000"/>
          <w:sz w:val="24"/>
          <w:szCs w:val="24"/>
        </w:rPr>
        <w:t>现授权委托＿＿＿＿＿＿＿＿＿＿＿＿＿＿＿＿＿＿＿＿＿＿＿＿＿＿＿＿（单位名称）的＿＿＿＿＿＿＿＿（姓名、职务）为我公司全权代表，全权代表在投标文件、评标过程中的书面承诺、合同等所签署的一切文件和处理与之有关的一切事务，我均予以承认。</w:t>
      </w:r>
    </w:p>
    <w:p w14:paraId="74BF2FA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1"/>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57313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14:paraId="6DC2AEF8">
            <w:pPr>
              <w:adjustRightInd w:val="0"/>
              <w:snapToGrid w:val="0"/>
              <w:spacing w:before="93" w:beforeLines="30" w:line="312" w:lineRule="auto"/>
              <w:jc w:val="center"/>
              <w:rPr>
                <w:rFonts w:ascii="宋体" w:hAnsi="Calibri" w:eastAsia="宋体" w:cs="Times New Roman"/>
                <w:sz w:val="24"/>
                <w:szCs w:val="20"/>
                <w:u w:val="none"/>
              </w:rPr>
            </w:pPr>
            <w:r>
              <w:rPr>
                <w:rFonts w:hint="eastAsia" w:ascii="宋体" w:hAnsi="宋体" w:eastAsia="宋体" w:cs="Times New Roman"/>
                <w:sz w:val="24"/>
                <w:szCs w:val="20"/>
              </w:rPr>
              <w:t>附法人身份证明复印件</w:t>
            </w:r>
            <w:r>
              <w:rPr>
                <w:rFonts w:hint="eastAsia" w:ascii="宋体" w:hAnsi="宋体" w:eastAsia="宋体" w:cs="Times New Roman"/>
                <w:sz w:val="24"/>
                <w:szCs w:val="20"/>
                <w:u w:val="none"/>
                <w:lang w:eastAsia="zh-CN"/>
              </w:rPr>
              <w:t>（</w:t>
            </w:r>
            <w:r>
              <w:rPr>
                <w:rFonts w:hint="eastAsia" w:ascii="宋体" w:hAnsi="宋体" w:eastAsia="宋体" w:cs="Times New Roman"/>
                <w:color w:val="000000" w:themeColor="text1"/>
                <w:sz w:val="24"/>
                <w:szCs w:val="20"/>
                <w:u w:val="none"/>
                <w:lang w:val="en-US" w:eastAsia="zh-CN"/>
                <w14:textFill>
                  <w14:solidFill>
                    <w14:schemeClr w14:val="tx1"/>
                  </w14:solidFill>
                </w14:textFill>
              </w:rPr>
              <w:t>正反面）</w:t>
            </w:r>
          </w:p>
          <w:p w14:paraId="0A0449F6">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w:t>
            </w: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正反面</w:t>
            </w:r>
            <w:r>
              <w:rPr>
                <w:rFonts w:hint="eastAsia" w:ascii="宋体" w:hAnsi="宋体" w:eastAsia="宋体" w:cs="Times New Roman"/>
                <w:sz w:val="24"/>
                <w:szCs w:val="20"/>
                <w:lang w:eastAsia="zh-CN"/>
              </w:rPr>
              <w:t>）</w:t>
            </w:r>
          </w:p>
        </w:tc>
      </w:tr>
    </w:tbl>
    <w:p w14:paraId="37BFA8A8">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14:paraId="3B6DD36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14:paraId="0F64A2A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14:paraId="100F211A">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14:paraId="7B47F762">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14:paraId="6B9DBB7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14:paraId="152336F1">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4FFC5B98">
      <w:pPr>
        <w:spacing w:line="460" w:lineRule="exact"/>
        <w:ind w:firstLine="5520" w:firstLineChars="2300"/>
        <w:rPr>
          <w:rFonts w:ascii="宋体" w:hAnsi="Calibri" w:eastAsia="宋体" w:cs="Times New Roman"/>
          <w:sz w:val="24"/>
          <w:szCs w:val="20"/>
          <w:u w:val="single"/>
        </w:rPr>
      </w:pPr>
    </w:p>
    <w:p w14:paraId="436DB774">
      <w:pPr>
        <w:rPr>
          <w:rFonts w:ascii="Calibri" w:hAnsi="Calibri" w:eastAsia="黑体" w:cs="Times New Roman"/>
          <w:b/>
          <w:bCs/>
          <w:color w:val="000000"/>
          <w:sz w:val="28"/>
          <w:szCs w:val="20"/>
        </w:rPr>
      </w:pPr>
    </w:p>
    <w:p w14:paraId="4806450D">
      <w:pPr>
        <w:pStyle w:val="15"/>
        <w:rPr>
          <w:rFonts w:ascii="Calibri" w:hAnsi="Calibri" w:eastAsia="黑体" w:cs="Times New Roman"/>
          <w:b/>
          <w:bCs/>
          <w:color w:val="000000"/>
          <w:sz w:val="28"/>
          <w:szCs w:val="20"/>
        </w:rPr>
        <w:sectPr>
          <w:footerReference r:id="rId9" w:type="first"/>
          <w:headerReference r:id="rId7" w:type="default"/>
          <w:footerReference r:id="rId8" w:type="default"/>
          <w:pgSz w:w="11906" w:h="16838"/>
          <w:pgMar w:top="1588" w:right="1418" w:bottom="1134" w:left="1418" w:header="851" w:footer="992" w:gutter="0"/>
          <w:cols w:space="720" w:num="1"/>
          <w:titlePg/>
          <w:docGrid w:type="lines" w:linePitch="312" w:charSpace="0"/>
        </w:sectPr>
      </w:pPr>
    </w:p>
    <w:p w14:paraId="7F7233A4">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附件2 SRM非生产供应商注册操作手册</w:t>
      </w:r>
    </w:p>
    <w:p w14:paraId="053BD63F">
      <w:pPr>
        <w:adjustRightInd w:val="0"/>
        <w:snapToGrid w:val="0"/>
        <w:jc w:val="left"/>
        <w:rPr>
          <w:rFonts w:ascii="宋体" w:hAnsi="宋体" w:eastAsia="宋体" w:cs="宋体"/>
          <w:sz w:val="24"/>
          <w:szCs w:val="24"/>
        </w:rPr>
      </w:pPr>
    </w:p>
    <w:p w14:paraId="391ADFBC">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浏览器中输入地址;</w:t>
      </w:r>
    </w:p>
    <w:p w14:paraId="71650608">
      <w:pPr>
        <w:adjustRightInd w:val="0"/>
        <w:snapToGrid w:val="0"/>
        <w:spacing w:line="360" w:lineRule="auto"/>
        <w:jc w:val="left"/>
        <w:rPr>
          <w:rFonts w:hint="default" w:ascii="宋体" w:hAnsi="宋体" w:eastAsia="宋体" w:cs="宋体"/>
          <w:sz w:val="24"/>
          <w:szCs w:val="24"/>
          <w:lang w:val="en-US" w:eastAsia="zh-CN"/>
        </w:rPr>
      </w:pPr>
      <w:r>
        <w:fldChar w:fldCharType="begin"/>
      </w:r>
      <w:r>
        <w:instrText xml:space="preserve"> HYPERLINK "http://ecaitong.sinotruk.com:8012/" \l "/login" \t "dlt" </w:instrText>
      </w:r>
      <w:r>
        <w:fldChar w:fldCharType="separate"/>
      </w:r>
      <w:r>
        <w:rPr>
          <w:rFonts w:ascii="宋体" w:hAnsi="宋体" w:eastAsia="宋体" w:cs="宋体"/>
          <w:sz w:val="24"/>
          <w:szCs w:val="24"/>
        </w:rPr>
        <w:t>http</w:t>
      </w:r>
      <w:r>
        <w:rPr>
          <w:rFonts w:hint="eastAsia" w:ascii="宋体" w:hAnsi="宋体" w:eastAsia="宋体" w:cs="宋体"/>
          <w:sz w:val="24"/>
          <w:szCs w:val="24"/>
          <w:lang w:val="en-US" w:eastAsia="zh-CN"/>
        </w:rPr>
        <w:t>s</w:t>
      </w:r>
      <w:r>
        <w:rPr>
          <w:rFonts w:ascii="宋体" w:hAnsi="宋体" w:eastAsia="宋体" w:cs="宋体"/>
          <w:sz w:val="24"/>
          <w:szCs w:val="24"/>
        </w:rPr>
        <w:t>://ecaitong.sinotruk.com:8012/#/login</w:t>
      </w:r>
      <w:r>
        <w:rPr>
          <w:rFonts w:ascii="宋体" w:hAnsi="宋体" w:eastAsia="宋体" w:cs="宋体"/>
          <w:sz w:val="24"/>
          <w:szCs w:val="24"/>
        </w:rPr>
        <w:fldChar w:fldCharType="end"/>
      </w:r>
      <w:r>
        <w:rPr>
          <w:rFonts w:ascii="宋体" w:hAnsi="宋体" w:eastAsia="宋体" w:cs="宋体"/>
          <w:sz w:val="24"/>
          <w:szCs w:val="24"/>
        </w:rPr>
        <w:br w:type="textWrapping"/>
      </w:r>
      <w:r>
        <w:rPr>
          <w:rFonts w:hint="eastAsia" w:ascii="宋体" w:hAnsi="宋体" w:cs="宋体"/>
          <w:b/>
          <w:bCs/>
          <w:sz w:val="24"/>
          <w:szCs w:val="24"/>
          <w:lang w:val="en-US" w:eastAsia="zh-CN"/>
        </w:rPr>
        <w:t>注：登录页面可下载《供应商用户手册》</w:t>
      </w:r>
    </w:p>
    <w:p w14:paraId="2C189A2E">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1.点击立即注册</w:t>
      </w:r>
    </w:p>
    <w:p w14:paraId="1671563F">
      <w:pPr>
        <w:snapToGrid w:val="0"/>
        <w:spacing w:line="312" w:lineRule="auto"/>
      </w:pPr>
      <w:r>
        <w:drawing>
          <wp:inline distT="0" distB="0" distL="0" distR="0">
            <wp:extent cx="5760085" cy="2933065"/>
            <wp:effectExtent l="0" t="0" r="5715" b="635"/>
            <wp:docPr id="1026" name="picture" descr="descript"/>
            <wp:cNvGraphicFramePr/>
            <a:graphic xmlns:a="http://schemas.openxmlformats.org/drawingml/2006/main">
              <a:graphicData uri="http://schemas.openxmlformats.org/drawingml/2006/picture">
                <pic:pic xmlns:pic="http://schemas.openxmlformats.org/drawingml/2006/picture">
                  <pic:nvPicPr>
                    <pic:cNvPr id="1026" name="picture" descr="descript"/>
                    <pic:cNvPicPr/>
                  </pic:nvPicPr>
                  <pic:blipFill>
                    <a:blip r:embed="rId18" cstate="print"/>
                    <a:srcRect/>
                    <a:stretch>
                      <a:fillRect/>
                    </a:stretch>
                  </pic:blipFill>
                  <pic:spPr>
                    <a:xfrm>
                      <a:off x="0" y="0"/>
                      <a:ext cx="5760085" cy="2933065"/>
                    </a:xfrm>
                    <a:prstGeom prst="rect">
                      <a:avLst/>
                    </a:prstGeom>
                  </pic:spPr>
                </pic:pic>
              </a:graphicData>
            </a:graphic>
          </wp:inline>
        </w:drawing>
      </w:r>
    </w:p>
    <w:p w14:paraId="1F092F83">
      <w:pPr>
        <w:spacing w:line="360" w:lineRule="auto"/>
        <w:rPr>
          <w:rFonts w:ascii="宋体" w:hAnsi="宋体" w:eastAsia="宋体" w:cs="宋体"/>
          <w:sz w:val="24"/>
          <w:szCs w:val="28"/>
        </w:rPr>
      </w:pPr>
      <w:r>
        <w:rPr>
          <w:rFonts w:hint="eastAsia" w:ascii="宋体" w:hAnsi="宋体" w:eastAsia="宋体" w:cs="宋体"/>
          <w:color w:val="000000"/>
          <w:sz w:val="24"/>
          <w:szCs w:val="28"/>
        </w:rPr>
        <w:t>2.</w:t>
      </w:r>
      <w:r>
        <w:rPr>
          <w:rFonts w:ascii="宋体" w:hAnsi="宋体" w:eastAsia="宋体" w:cs="宋体"/>
          <w:color w:val="000000"/>
          <w:sz w:val="24"/>
          <w:szCs w:val="28"/>
        </w:rPr>
        <w:t>填写手机号码（没有注册过的）</w:t>
      </w:r>
    </w:p>
    <w:p w14:paraId="664B60BE">
      <w:pPr>
        <w:snapToGrid w:val="0"/>
        <w:spacing w:line="312" w:lineRule="auto"/>
      </w:pPr>
      <w:r>
        <w:drawing>
          <wp:inline distT="0" distB="0" distL="0" distR="0">
            <wp:extent cx="5760085" cy="2766695"/>
            <wp:effectExtent l="0" t="0" r="5715" b="1905"/>
            <wp:docPr id="1027" name="picture" descr="descript"/>
            <wp:cNvGraphicFramePr/>
            <a:graphic xmlns:a="http://schemas.openxmlformats.org/drawingml/2006/main">
              <a:graphicData uri="http://schemas.openxmlformats.org/drawingml/2006/picture">
                <pic:pic xmlns:pic="http://schemas.openxmlformats.org/drawingml/2006/picture">
                  <pic:nvPicPr>
                    <pic:cNvPr id="1027" name="picture" descr="descript"/>
                    <pic:cNvPicPr/>
                  </pic:nvPicPr>
                  <pic:blipFill>
                    <a:blip r:embed="rId19" cstate="print"/>
                    <a:srcRect/>
                    <a:stretch>
                      <a:fillRect/>
                    </a:stretch>
                  </pic:blipFill>
                  <pic:spPr>
                    <a:xfrm>
                      <a:off x="0" y="0"/>
                      <a:ext cx="5760085" cy="2766695"/>
                    </a:xfrm>
                    <a:prstGeom prst="rect">
                      <a:avLst/>
                    </a:prstGeom>
                  </pic:spPr>
                </pic:pic>
              </a:graphicData>
            </a:graphic>
          </wp:inline>
        </w:drawing>
      </w:r>
    </w:p>
    <w:p w14:paraId="7C3311B5">
      <w:pPr>
        <w:spacing w:line="360" w:lineRule="auto"/>
        <w:rPr>
          <w:rFonts w:ascii="宋体" w:hAnsi="宋体" w:eastAsia="宋体" w:cs="宋体"/>
          <w:sz w:val="24"/>
          <w:szCs w:val="28"/>
        </w:rPr>
      </w:pPr>
      <w:r>
        <w:rPr>
          <w:rFonts w:hint="eastAsia" w:ascii="宋体" w:hAnsi="宋体" w:eastAsia="宋体" w:cs="宋体"/>
          <w:color w:val="000000"/>
          <w:sz w:val="24"/>
          <w:szCs w:val="28"/>
        </w:rPr>
        <w:t>3.</w:t>
      </w:r>
      <w:r>
        <w:rPr>
          <w:rFonts w:ascii="宋体" w:hAnsi="宋体" w:eastAsia="宋体" w:cs="宋体"/>
          <w:color w:val="000000"/>
          <w:sz w:val="24"/>
          <w:szCs w:val="28"/>
        </w:rPr>
        <w:t>注册成功登录这个手机号码的账号进入系统，点击供应商注册</w:t>
      </w:r>
    </w:p>
    <w:p w14:paraId="13D6993F">
      <w:pPr>
        <w:snapToGrid w:val="0"/>
        <w:spacing w:line="312" w:lineRule="auto"/>
      </w:pPr>
      <w:r>
        <w:drawing>
          <wp:inline distT="0" distB="0" distL="0" distR="0">
            <wp:extent cx="5760085" cy="2869565"/>
            <wp:effectExtent l="0" t="0" r="5715" b="635"/>
            <wp:docPr id="1028" name="picture" descr="descript"/>
            <wp:cNvGraphicFramePr/>
            <a:graphic xmlns:a="http://schemas.openxmlformats.org/drawingml/2006/main">
              <a:graphicData uri="http://schemas.openxmlformats.org/drawingml/2006/picture">
                <pic:pic xmlns:pic="http://schemas.openxmlformats.org/drawingml/2006/picture">
                  <pic:nvPicPr>
                    <pic:cNvPr id="1028" name="picture" descr="descript"/>
                    <pic:cNvPicPr/>
                  </pic:nvPicPr>
                  <pic:blipFill>
                    <a:blip r:embed="rId20" cstate="print"/>
                    <a:srcRect/>
                    <a:stretch>
                      <a:fillRect/>
                    </a:stretch>
                  </pic:blipFill>
                  <pic:spPr>
                    <a:xfrm>
                      <a:off x="0" y="0"/>
                      <a:ext cx="5760085" cy="2869565"/>
                    </a:xfrm>
                    <a:prstGeom prst="rect">
                      <a:avLst/>
                    </a:prstGeom>
                  </pic:spPr>
                </pic:pic>
              </a:graphicData>
            </a:graphic>
          </wp:inline>
        </w:drawing>
      </w:r>
    </w:p>
    <w:p w14:paraId="0D20E3A1">
      <w:pPr>
        <w:spacing w:line="360" w:lineRule="auto"/>
        <w:rPr>
          <w:rFonts w:ascii="宋体" w:hAnsi="宋体" w:eastAsia="宋体" w:cs="宋体"/>
          <w:sz w:val="24"/>
          <w:szCs w:val="28"/>
        </w:rPr>
      </w:pPr>
      <w:r>
        <w:rPr>
          <w:rFonts w:hint="eastAsia" w:ascii="宋体" w:hAnsi="宋体" w:eastAsia="宋体" w:cs="宋体"/>
          <w:color w:val="000000"/>
          <w:sz w:val="24"/>
          <w:szCs w:val="28"/>
        </w:rPr>
        <w:t>4.</w:t>
      </w:r>
      <w:r>
        <w:rPr>
          <w:rFonts w:ascii="宋体" w:hAnsi="宋体" w:eastAsia="宋体" w:cs="宋体"/>
          <w:color w:val="000000"/>
          <w:sz w:val="24"/>
          <w:szCs w:val="28"/>
        </w:rPr>
        <w:t>点击新增</w:t>
      </w:r>
    </w:p>
    <w:p w14:paraId="0B89FC17">
      <w:pPr>
        <w:snapToGrid w:val="0"/>
        <w:spacing w:line="312" w:lineRule="auto"/>
      </w:pPr>
      <w:r>
        <w:drawing>
          <wp:inline distT="0" distB="0" distL="0" distR="0">
            <wp:extent cx="5760085" cy="2853055"/>
            <wp:effectExtent l="0" t="0" r="5715" b="4445"/>
            <wp:docPr id="1029" name="picture" descr="descript"/>
            <wp:cNvGraphicFramePr/>
            <a:graphic xmlns:a="http://schemas.openxmlformats.org/drawingml/2006/main">
              <a:graphicData uri="http://schemas.openxmlformats.org/drawingml/2006/picture">
                <pic:pic xmlns:pic="http://schemas.openxmlformats.org/drawingml/2006/picture">
                  <pic:nvPicPr>
                    <pic:cNvPr id="1029" name="picture" descr="descript"/>
                    <pic:cNvPicPr/>
                  </pic:nvPicPr>
                  <pic:blipFill>
                    <a:blip r:embed="rId21" cstate="print"/>
                    <a:srcRect/>
                    <a:stretch>
                      <a:fillRect/>
                    </a:stretch>
                  </pic:blipFill>
                  <pic:spPr>
                    <a:xfrm>
                      <a:off x="0" y="0"/>
                      <a:ext cx="5760085" cy="2853055"/>
                    </a:xfrm>
                    <a:prstGeom prst="rect">
                      <a:avLst/>
                    </a:prstGeom>
                  </pic:spPr>
                </pic:pic>
              </a:graphicData>
            </a:graphic>
          </wp:inline>
        </w:drawing>
      </w:r>
    </w:p>
    <w:p w14:paraId="17346439">
      <w:pPr>
        <w:numPr>
          <w:ilvl w:val="0"/>
          <w:numId w:val="13"/>
        </w:numPr>
        <w:spacing w:line="360" w:lineRule="auto"/>
        <w:rPr>
          <w:rFonts w:ascii="宋体" w:hAnsi="宋体" w:eastAsia="宋体" w:cs="宋体"/>
          <w:color w:val="000000"/>
          <w:sz w:val="24"/>
          <w:szCs w:val="28"/>
        </w:rPr>
      </w:pPr>
      <w:r>
        <w:rPr>
          <w:rFonts w:ascii="宋体" w:hAnsi="宋体" w:eastAsia="宋体" w:cs="宋体"/>
          <w:color w:val="000000"/>
          <w:sz w:val="24"/>
          <w:szCs w:val="28"/>
        </w:rPr>
        <w:t>按要求填写所有信息，注意非生产类要填写合作单位，最后提交审批</w:t>
      </w:r>
    </w:p>
    <w:p w14:paraId="344240B0">
      <w:pPr>
        <w:pStyle w:val="15"/>
        <w:numPr>
          <w:ilvl w:val="0"/>
          <w:numId w:val="0"/>
        </w:numPr>
      </w:pPr>
    </w:p>
    <w:p w14:paraId="589FEC2E">
      <w:pPr>
        <w:rPr>
          <w:rFonts w:ascii="宋体" w:hAnsi="宋体" w:eastAsia="宋体" w:cs="宋体"/>
          <w:color w:val="000000"/>
        </w:rPr>
      </w:pPr>
    </w:p>
    <w:p w14:paraId="1255D244">
      <w:r>
        <w:drawing>
          <wp:inline distT="0" distB="0" distL="0" distR="0">
            <wp:extent cx="5760085" cy="2809875"/>
            <wp:effectExtent l="0" t="0" r="5715" b="9525"/>
            <wp:docPr id="1030" name="picture" descr="descript"/>
            <wp:cNvGraphicFramePr/>
            <a:graphic xmlns:a="http://schemas.openxmlformats.org/drawingml/2006/main">
              <a:graphicData uri="http://schemas.openxmlformats.org/drawingml/2006/picture">
                <pic:pic xmlns:pic="http://schemas.openxmlformats.org/drawingml/2006/picture">
                  <pic:nvPicPr>
                    <pic:cNvPr id="1030" name="picture" descr="descript"/>
                    <pic:cNvPicPr/>
                  </pic:nvPicPr>
                  <pic:blipFill>
                    <a:blip r:embed="rId22" cstate="print"/>
                    <a:srcRect/>
                    <a:stretch>
                      <a:fillRect/>
                    </a:stretch>
                  </pic:blipFill>
                  <pic:spPr>
                    <a:xfrm>
                      <a:off x="0" y="0"/>
                      <a:ext cx="5760085" cy="2809875"/>
                    </a:xfrm>
                    <a:prstGeom prst="rect">
                      <a:avLst/>
                    </a:prstGeom>
                  </pic:spPr>
                </pic:pic>
              </a:graphicData>
            </a:graphic>
          </wp:inline>
        </w:drawing>
      </w:r>
    </w:p>
    <w:p w14:paraId="5F803865">
      <w:pPr>
        <w:pStyle w:val="15"/>
      </w:pPr>
      <w:r>
        <w:drawing>
          <wp:inline distT="0" distB="0" distL="0" distR="0">
            <wp:extent cx="5760085" cy="2820035"/>
            <wp:effectExtent l="0" t="0" r="5715" b="12065"/>
            <wp:docPr id="1031" name="picture" descr="descript"/>
            <wp:cNvGraphicFramePr/>
            <a:graphic xmlns:a="http://schemas.openxmlformats.org/drawingml/2006/main">
              <a:graphicData uri="http://schemas.openxmlformats.org/drawingml/2006/picture">
                <pic:pic xmlns:pic="http://schemas.openxmlformats.org/drawingml/2006/picture">
                  <pic:nvPicPr>
                    <pic:cNvPr id="1031" name="picture" descr="descript"/>
                    <pic:cNvPicPr/>
                  </pic:nvPicPr>
                  <pic:blipFill>
                    <a:blip r:embed="rId23" cstate="print"/>
                    <a:srcRect/>
                    <a:stretch>
                      <a:fillRect/>
                    </a:stretch>
                  </pic:blipFill>
                  <pic:spPr>
                    <a:xfrm>
                      <a:off x="0" y="0"/>
                      <a:ext cx="5760085" cy="2820035"/>
                    </a:xfrm>
                    <a:prstGeom prst="rect">
                      <a:avLst/>
                    </a:prstGeom>
                  </pic:spPr>
                </pic:pic>
              </a:graphicData>
            </a:graphic>
          </wp:inline>
        </w:drawing>
      </w:r>
    </w:p>
    <w:p w14:paraId="1B088E0A">
      <w:pPr>
        <w:pStyle w:val="15"/>
      </w:pPr>
    </w:p>
    <w:p w14:paraId="7AAAB53F">
      <w:pPr>
        <w:pStyle w:val="15"/>
      </w:pPr>
    </w:p>
    <w:p w14:paraId="1E4FAFDD">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注：</w:t>
      </w:r>
    </w:p>
    <w:p w14:paraId="721A68E1">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1.“项目名称”和“采购形式编号”见</w:t>
      </w:r>
      <w:r>
        <w:rPr>
          <w:rFonts w:hint="eastAsia" w:ascii="宋体" w:hAnsi="宋体" w:cs="宋体"/>
          <w:b/>
          <w:bCs/>
          <w:color w:val="000000"/>
          <w:sz w:val="24"/>
          <w:szCs w:val="28"/>
          <w:highlight w:val="none"/>
          <w:lang w:val="en-US" w:eastAsia="zh-CN"/>
        </w:rPr>
        <w:t>第一部分的</w:t>
      </w:r>
      <w:r>
        <w:rPr>
          <w:rFonts w:hint="eastAsia" w:ascii="宋体" w:hAnsi="宋体" w:cs="宋体"/>
          <w:b/>
          <w:bCs/>
          <w:color w:val="000000"/>
          <w:sz w:val="24"/>
          <w:szCs w:val="28"/>
          <w:highlight w:val="none"/>
          <w:lang w:eastAsia="zh-CN"/>
        </w:rPr>
        <w:t>“</w:t>
      </w:r>
      <w:r>
        <w:rPr>
          <w:rFonts w:hint="eastAsia" w:ascii="宋体" w:hAnsi="宋体" w:cs="宋体"/>
          <w:b/>
          <w:bCs/>
          <w:color w:val="000000"/>
          <w:sz w:val="24"/>
          <w:szCs w:val="28"/>
          <w:highlight w:val="none"/>
          <w:lang w:val="en-US" w:eastAsia="zh-CN"/>
        </w:rPr>
        <w:t>项目介绍”</w:t>
      </w:r>
      <w:r>
        <w:rPr>
          <w:rFonts w:hint="eastAsia" w:ascii="宋体" w:hAnsi="宋体" w:eastAsia="宋体" w:cs="宋体"/>
          <w:b/>
          <w:bCs/>
          <w:color w:val="000000"/>
          <w:sz w:val="24"/>
          <w:szCs w:val="28"/>
          <w:highlight w:val="none"/>
        </w:rPr>
        <w:t>；</w:t>
      </w:r>
    </w:p>
    <w:p w14:paraId="7A367765">
      <w:pPr>
        <w:pStyle w:val="15"/>
        <w:rPr>
          <w:highlight w:val="none"/>
        </w:rPr>
      </w:pPr>
      <w:r>
        <w:rPr>
          <w:rFonts w:hint="eastAsia" w:hAnsi="宋体" w:eastAsia="宋体" w:cs="宋体"/>
          <w:b/>
          <w:bCs/>
          <w:color w:val="000000"/>
          <w:sz w:val="24"/>
          <w:szCs w:val="28"/>
          <w:highlight w:val="none"/>
        </w:rPr>
        <w:t xml:space="preserve">2.配套能力“供货类别”填“直管单位非生产招标 / </w:t>
      </w:r>
      <w:r>
        <w:rPr>
          <w:rFonts w:hint="eastAsia" w:hAnsi="宋体" w:cs="宋体"/>
          <w:b/>
          <w:bCs/>
          <w:color w:val="000000"/>
          <w:sz w:val="24"/>
          <w:szCs w:val="28"/>
          <w:highlight w:val="none"/>
          <w:lang w:val="en-US" w:eastAsia="zh-CN"/>
        </w:rPr>
        <w:t>服务</w:t>
      </w:r>
      <w:r>
        <w:rPr>
          <w:rFonts w:hint="eastAsia" w:hAnsi="宋体" w:eastAsia="宋体" w:cs="宋体"/>
          <w:b/>
          <w:bCs/>
          <w:color w:val="000000"/>
          <w:sz w:val="24"/>
          <w:szCs w:val="28"/>
          <w:highlight w:val="none"/>
        </w:rPr>
        <w:t xml:space="preserve"> /设备设施维保”，业务主管部门选择“制造工程部”。</w:t>
      </w:r>
    </w:p>
    <w:p w14:paraId="4575345C">
      <w:pPr>
        <w:pStyle w:val="15"/>
        <w:sectPr>
          <w:headerReference r:id="rId11" w:type="first"/>
          <w:footerReference r:id="rId13" w:type="first"/>
          <w:headerReference r:id="rId10" w:type="default"/>
          <w:footerReference r:id="rId12" w:type="default"/>
          <w:pgSz w:w="11906" w:h="16838"/>
          <w:pgMar w:top="1588" w:right="1418" w:bottom="1134" w:left="1418" w:header="851" w:footer="992" w:gutter="0"/>
          <w:cols w:space="720" w:num="1"/>
          <w:titlePg/>
          <w:docGrid w:type="lines" w:linePitch="312" w:charSpace="0"/>
        </w:sectPr>
      </w:pPr>
    </w:p>
    <w:p w14:paraId="75321FE7">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附件3 SRM系统供应商用户手册</w:t>
      </w:r>
    </w:p>
    <w:p w14:paraId="42C7FA7F">
      <w:pPr>
        <w:spacing w:line="360" w:lineRule="auto"/>
        <w:rPr>
          <w:rFonts w:ascii="宋体" w:hAnsi="宋体" w:eastAsia="宋体" w:cs="宋体"/>
          <w:sz w:val="24"/>
          <w:szCs w:val="24"/>
        </w:rPr>
      </w:pPr>
      <w:r>
        <w:rPr>
          <w:rFonts w:hint="eastAsia" w:ascii="宋体" w:hAnsi="宋体" w:eastAsia="宋体" w:cs="宋体"/>
          <w:color w:val="000000"/>
          <w:sz w:val="24"/>
          <w:szCs w:val="24"/>
        </w:rPr>
        <w:t>系统网址：</w:t>
      </w:r>
      <w:r>
        <w:fldChar w:fldCharType="begin"/>
      </w:r>
      <w:r>
        <w:instrText xml:space="preserve"> HYPERLINK "http://ecaitong.sinotruk.com:8012/" \t "dlt" </w:instrText>
      </w:r>
      <w:r>
        <w:fldChar w:fldCharType="separate"/>
      </w:r>
      <w:r>
        <w:rPr>
          <w:rStyle w:val="38"/>
          <w:rFonts w:hint="eastAsia" w:ascii="宋体" w:hAnsi="宋体" w:eastAsia="宋体" w:cs="宋体"/>
          <w:sz w:val="24"/>
          <w:szCs w:val="24"/>
        </w:rPr>
        <w:t>http</w:t>
      </w:r>
      <w:r>
        <w:rPr>
          <w:rStyle w:val="38"/>
          <w:rFonts w:hint="eastAsia" w:ascii="宋体" w:hAnsi="宋体" w:eastAsia="宋体" w:cs="宋体"/>
          <w:sz w:val="24"/>
          <w:szCs w:val="24"/>
          <w:lang w:val="en-US" w:eastAsia="zh-CN"/>
        </w:rPr>
        <w:t>s</w:t>
      </w:r>
      <w:r>
        <w:rPr>
          <w:rStyle w:val="38"/>
          <w:rFonts w:hint="eastAsia" w:ascii="宋体" w:hAnsi="宋体" w:eastAsia="宋体" w:cs="宋体"/>
          <w:sz w:val="24"/>
          <w:szCs w:val="24"/>
        </w:rPr>
        <w:t>://ecaitong.sinotruk.com:8012/</w:t>
      </w:r>
      <w:r>
        <w:rPr>
          <w:rStyle w:val="38"/>
          <w:rFonts w:hint="eastAsia" w:ascii="宋体" w:hAnsi="宋体" w:eastAsia="宋体" w:cs="宋体"/>
          <w:sz w:val="24"/>
          <w:szCs w:val="24"/>
        </w:rPr>
        <w:fldChar w:fldCharType="end"/>
      </w:r>
    </w:p>
    <w:p w14:paraId="25E144F2">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1.供应商应标</w:t>
      </w:r>
    </w:p>
    <w:p w14:paraId="25FB5006">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供应商应标</w:t>
      </w:r>
    </w:p>
    <w:p w14:paraId="1156D1DB">
      <w:pPr>
        <w:spacing w:line="360" w:lineRule="auto"/>
        <w:rPr>
          <w:rFonts w:ascii="宋体" w:hAnsi="宋体" w:eastAsia="宋体" w:cs="宋体"/>
          <w:color w:val="000000"/>
          <w:sz w:val="24"/>
          <w:szCs w:val="24"/>
        </w:rPr>
      </w:pPr>
      <w:r>
        <w:rPr>
          <w:rFonts w:ascii="宋体" w:hAnsi="宋体" w:eastAsia="宋体" w:cs="宋体"/>
          <w:color w:val="000000"/>
          <w:sz w:val="24"/>
          <w:szCs w:val="24"/>
        </w:rPr>
        <w:t>点击应标，上传文件之后点击提交。</w:t>
      </w:r>
    </w:p>
    <w:p w14:paraId="36E1500B">
      <w:r>
        <w:drawing>
          <wp:inline distT="0" distB="0" distL="0" distR="0">
            <wp:extent cx="5760085" cy="2269490"/>
            <wp:effectExtent l="0" t="0" r="5715" b="3810"/>
            <wp:docPr id="1032" name="picture" descr="descript"/>
            <wp:cNvGraphicFramePr/>
            <a:graphic xmlns:a="http://schemas.openxmlformats.org/drawingml/2006/main">
              <a:graphicData uri="http://schemas.openxmlformats.org/drawingml/2006/picture">
                <pic:pic xmlns:pic="http://schemas.openxmlformats.org/drawingml/2006/picture">
                  <pic:nvPicPr>
                    <pic:cNvPr id="1032" name="picture" descr="descript"/>
                    <pic:cNvPicPr/>
                  </pic:nvPicPr>
                  <pic:blipFill>
                    <a:blip r:embed="rId24" cstate="print"/>
                    <a:srcRect/>
                    <a:stretch>
                      <a:fillRect/>
                    </a:stretch>
                  </pic:blipFill>
                  <pic:spPr>
                    <a:xfrm>
                      <a:off x="0" y="0"/>
                      <a:ext cx="5760085" cy="2269490"/>
                    </a:xfrm>
                    <a:prstGeom prst="rect">
                      <a:avLst/>
                    </a:prstGeom>
                  </pic:spPr>
                </pic:pic>
              </a:graphicData>
            </a:graphic>
          </wp:inline>
        </w:drawing>
      </w:r>
    </w:p>
    <w:p w14:paraId="2EA616EE"/>
    <w:p w14:paraId="51AD0D9F">
      <w:pPr>
        <w:pStyle w:val="15"/>
      </w:pPr>
    </w:p>
    <w:p w14:paraId="02513ACC">
      <w:pPr>
        <w:pStyle w:val="15"/>
      </w:pPr>
    </w:p>
    <w:p w14:paraId="42423970">
      <w:pPr>
        <w:pStyle w:val="15"/>
      </w:pPr>
    </w:p>
    <w:p w14:paraId="2C65B758">
      <w:pPr>
        <w:pStyle w:val="15"/>
      </w:pPr>
    </w:p>
    <w:p w14:paraId="444E97A4">
      <w:pPr>
        <w:pStyle w:val="15"/>
      </w:pPr>
    </w:p>
    <w:p w14:paraId="66C2E418">
      <w:pPr>
        <w:pStyle w:val="15"/>
      </w:pPr>
    </w:p>
    <w:p w14:paraId="0586ECE5">
      <w:pPr>
        <w:pStyle w:val="15"/>
      </w:pPr>
    </w:p>
    <w:p w14:paraId="4D435F90">
      <w:pPr>
        <w:pStyle w:val="15"/>
      </w:pPr>
    </w:p>
    <w:p w14:paraId="370F4324">
      <w:pPr>
        <w:pStyle w:val="15"/>
      </w:pPr>
    </w:p>
    <w:p w14:paraId="6EE8ABCC">
      <w:pPr>
        <w:pStyle w:val="15"/>
      </w:pPr>
    </w:p>
    <w:p w14:paraId="61DF1E88">
      <w:pPr>
        <w:pStyle w:val="15"/>
      </w:pPr>
    </w:p>
    <w:p w14:paraId="61CE34F1">
      <w:pPr>
        <w:pStyle w:val="15"/>
      </w:pPr>
    </w:p>
    <w:p w14:paraId="6B688F52">
      <w:pPr>
        <w:pStyle w:val="15"/>
      </w:pPr>
    </w:p>
    <w:p w14:paraId="6D4C3503">
      <w:pPr>
        <w:pStyle w:val="76"/>
      </w:pPr>
    </w:p>
    <w:p w14:paraId="70A7FEA7">
      <w:pPr>
        <w:pStyle w:val="76"/>
        <w:jc w:val="both"/>
        <w:rPr>
          <w:rFonts w:hint="default"/>
          <w:highlight w:val="cyan"/>
          <w:u w:val="single"/>
          <w:lang w:val="en-US" w:eastAsia="zh-CN"/>
        </w:rPr>
      </w:pPr>
    </w:p>
    <w:p w14:paraId="3A7E2D48">
      <w:pPr>
        <w:pStyle w:val="76"/>
        <w:jc w:val="right"/>
        <w:rPr>
          <w:rFonts w:hint="eastAsia"/>
          <w:highlight w:val="cyan"/>
          <w:u w:val="single"/>
          <w:lang w:val="en-US" w:eastAsia="zh-CN"/>
        </w:rPr>
      </w:pPr>
    </w:p>
    <w:p w14:paraId="22C6BEDA">
      <w:pPr>
        <w:pStyle w:val="76"/>
        <w:jc w:val="right"/>
        <w:rPr>
          <w:rFonts w:hint="eastAsia"/>
          <w:highlight w:val="cyan"/>
          <w:u w:val="single"/>
          <w:lang w:val="en-US" w:eastAsia="zh-CN"/>
        </w:rPr>
      </w:pPr>
    </w:p>
    <w:p w14:paraId="69993B95">
      <w:pPr>
        <w:pStyle w:val="76"/>
        <w:ind w:firstLine="6510" w:firstLineChars="3100"/>
        <w:jc w:val="both"/>
        <w:rPr>
          <w:rFonts w:hint="default"/>
          <w:lang w:val="en-US"/>
        </w:rPr>
      </w:pPr>
      <w:r>
        <w:rPr>
          <w:rFonts w:hint="eastAsia"/>
          <w:highlight w:val="none"/>
          <w:u w:val="single"/>
          <w:lang w:val="en-US" w:eastAsia="zh-CN"/>
        </w:rPr>
        <w:t>2025</w:t>
      </w:r>
      <w:r>
        <w:rPr>
          <w:rFonts w:hint="eastAsia"/>
        </w:rPr>
        <w:t>年</w:t>
      </w:r>
      <w:r>
        <w:rPr>
          <w:rFonts w:hint="eastAsia"/>
          <w:u w:val="single"/>
          <w:lang w:val="en-US" w:eastAsia="zh-CN"/>
        </w:rPr>
        <w:t>9</w:t>
      </w:r>
      <w:r>
        <w:rPr>
          <w:rFonts w:hint="eastAsia"/>
        </w:rPr>
        <w:t>月</w:t>
      </w:r>
      <w:r>
        <w:rPr>
          <w:rFonts w:hint="eastAsia"/>
          <w:lang w:val="en-US" w:eastAsia="zh-CN"/>
        </w:rPr>
        <w:t>26</w:t>
      </w:r>
      <w:r>
        <w:rPr>
          <w:rFonts w:hint="eastAsia"/>
        </w:rPr>
        <w:t>日</w:t>
      </w:r>
    </w:p>
    <w:sectPr>
      <w:headerReference r:id="rId14" w:type="first"/>
      <w:footerReference r:id="rId15"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19"/>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19"/>
      <w:framePr w:wrap="around" w:vAnchor="text" w:hAnchor="margin" w:xAlign="center" w:y="1"/>
      <w:rPr>
        <w:rStyle w:val="35"/>
      </w:rPr>
    </w:pPr>
    <w:r>
      <w:fldChar w:fldCharType="begin"/>
    </w:r>
    <w:r>
      <w:rPr>
        <w:rStyle w:val="35"/>
      </w:rPr>
      <w:instrText xml:space="preserve">PAGE  </w:instrText>
    </w:r>
    <w:r>
      <w:fldChar w:fldCharType="end"/>
    </w:r>
  </w:p>
  <w:p w14:paraId="7AD47F7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1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E670">
    <w:pPr>
      <w:pStyle w:val="19"/>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2" name="文本框 10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EC07BB">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No3hVjKAQAAlAMAAA4AAAAAAAAAAQAgAAAAHwEAAGRycy9lMm9E&#10;b2MueG1sUEsFBgAAAAAGAAYAWQEAAFsFAAAAAA==&#10;">
              <v:fill on="f" focussize="0,0"/>
              <v:stroke on="f"/>
              <v:imagedata o:title=""/>
              <o:lock v:ext="edit" aspectratio="f"/>
              <v:textbox inset="0mm,0mm,0mm,0mm" style="mso-fit-shape-to-text:t;">
                <w:txbxContent>
                  <w:p w14:paraId="77EC07BB">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EDD5">
    <w:pPr>
      <w:pStyle w:val="19"/>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3" name="文本框 10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4137EB">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KO/DMAQAAlAMAAA4AAABkcnMvZTJvRG9jLnhtbK1TS27bMBDdF8gd&#10;CO5jSW7RGo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7x7zZkTlt78/OP7+efv&#10;869vrMiL5FEXsKSjj+EBpgwpTIL7Bmz6khTWD76eLr6qPjJJm8VquVrlZLmk2pwQTvZ0PQDGO+Ut&#10;S0HFgR5u8FMcP2Acj85HUjfj0ur8rTZmrKadLNEciaUo9rt+Yrvz9Yl00tgTeOvhK2cdPXrFHc04&#10;Z+bekadpPuYA5mA3B8JJuljxkReG94dI7QduqdnYYeJAjzWomwYrTcPf+XDq6Wf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OQo78MwBAACUAwAADgAAAAAAAAABACAAAAAfAQAAZHJzL2Uy&#10;b0RvYy54bWxQSwUGAAAAAAYABgBZAQAAXQUAAAAA&#10;">
              <v:fill on="f" focussize="0,0"/>
              <v:stroke on="f"/>
              <v:imagedata o:title=""/>
              <o:lock v:ext="edit" aspectratio="f"/>
              <v:textbox inset="0mm,0mm,0mm,0mm" style="mso-fit-shape-to-text:t;">
                <w:txbxContent>
                  <w:p w14:paraId="214137EB">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3543">
    <w:pPr>
      <w:spacing w:line="194" w:lineRule="auto"/>
      <w:rPr>
        <w:rFonts w:ascii="等线" w:hAnsi="等线" w:eastAsia="等线" w:cs="等线"/>
        <w:sz w:val="17"/>
        <w:szCs w:val="17"/>
      </w:rPr>
    </w:pPr>
    <w:r>
      <w:rPr>
        <w:sz w:val="17"/>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8" name="文本框 1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D378E2">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YkYsbKAQAAlAMAAA4AAAAAAAAAAQAgAAAAHwEAAGRycy9lMm9E&#10;b2MueG1sUEsFBgAAAAAGAAYAWQEAAFsFAAAAAA==&#10;">
              <v:fill on="f" focussize="0,0"/>
              <v:stroke on="f"/>
              <v:imagedata o:title=""/>
              <o:lock v:ext="edit" aspectratio="f"/>
              <v:textbox inset="0mm,0mm,0mm,0mm" style="mso-fit-shape-to-text:t;">
                <w:txbxContent>
                  <w:p w14:paraId="20D378E2">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649D">
    <w:pPr>
      <w:pStyle w:val="19"/>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9" name="文本框 1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02BC99">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FGdxuywEAAJQDAAAOAAAAAAAAAAEAIAAAAB8BAABkcnMvZTJv&#10;RG9jLnhtbFBLBQYAAAAABgAGAFkBAABcBQAAAAA=&#10;">
              <v:fill on="f" focussize="0,0"/>
              <v:stroke on="f"/>
              <v:imagedata o:title=""/>
              <o:lock v:ext="edit" aspectratio="f"/>
              <v:textbox inset="0mm,0mm,0mm,0mm" style="mso-fit-shape-to-text:t;">
                <w:txbxContent>
                  <w:p w14:paraId="1302BC99">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14:paraId="2F4AD690">
            <w:pPr>
              <w:pStyle w:val="19"/>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14:paraId="651627BB">
    <w:pPr>
      <w:pStyle w:val="19"/>
      <w:jc w:val="center"/>
    </w:pPr>
  </w:p>
  <w:p w14:paraId="1DFF0D79"/>
  <w:p w14:paraId="5CB49AF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20"/>
      <w:ind w:firstLine="360"/>
      <w:jc w:val="right"/>
    </w:pPr>
    <w:r>
      <w:rPr>
        <w:rFonts w:hint="eastAsia"/>
      </w:rPr>
      <w:t>中国重型汽车集团*</w:t>
    </w:r>
    <w:r>
      <w:t>*****</w:t>
    </w:r>
    <w:r>
      <w:rPr>
        <w:rFonts w:hint="eastAsia"/>
      </w:rPr>
      <w:t>采购项目招标书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124D">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0578">
    <w:pPr>
      <w:pStyle w:val="20"/>
    </w:pPr>
  </w:p>
  <w:p w14:paraId="3AC74D7F">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BCCA">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2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69041"/>
    <w:multiLevelType w:val="multilevel"/>
    <w:tmpl w:val="8F469041"/>
    <w:lvl w:ilvl="0" w:tentative="0">
      <w:start w:val="1"/>
      <w:numFmt w:val="decimal"/>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B12C4597"/>
    <w:multiLevelType w:val="multilevel"/>
    <w:tmpl w:val="B12C4597"/>
    <w:lvl w:ilvl="0" w:tentative="0">
      <w:start w:val="1"/>
      <w:numFmt w:val="decimal"/>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CF5E0D0A"/>
    <w:multiLevelType w:val="singleLevel"/>
    <w:tmpl w:val="CF5E0D0A"/>
    <w:lvl w:ilvl="0" w:tentative="0">
      <w:start w:val="1"/>
      <w:numFmt w:val="decimal"/>
      <w:lvlText w:val="%1."/>
      <w:lvlJc w:val="left"/>
      <w:pPr>
        <w:ind w:left="425" w:hanging="425"/>
      </w:pPr>
      <w:rPr>
        <w:rFonts w:hint="default"/>
        <w:b w:val="0"/>
        <w:bCs w:val="0"/>
        <w:color w:val="auto"/>
        <w:highlight w:val="none"/>
      </w:rPr>
    </w:lvl>
  </w:abstractNum>
  <w:abstractNum w:abstractNumId="3">
    <w:nsid w:val="00000003"/>
    <w:multiLevelType w:val="singleLevel"/>
    <w:tmpl w:val="00000003"/>
    <w:lvl w:ilvl="0" w:tentative="0">
      <w:start w:val="5"/>
      <w:numFmt w:val="decimal"/>
      <w:lvlText w:val="%1."/>
      <w:lvlJc w:val="left"/>
      <w:pPr>
        <w:tabs>
          <w:tab w:val="left" w:pos="312"/>
        </w:tabs>
      </w:pPr>
    </w:lvl>
  </w:abstractNum>
  <w:abstractNum w:abstractNumId="4">
    <w:nsid w:val="06882CE3"/>
    <w:multiLevelType w:val="multilevel"/>
    <w:tmpl w:val="06882CE3"/>
    <w:lvl w:ilvl="0" w:tentative="0">
      <w:start w:val="1"/>
      <w:numFmt w:val="decimal"/>
      <w:pStyle w:val="75"/>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5">
    <w:nsid w:val="178D3D0E"/>
    <w:multiLevelType w:val="multilevel"/>
    <w:tmpl w:val="178D3D0E"/>
    <w:lvl w:ilvl="0" w:tentative="0">
      <w:start w:val="1"/>
      <w:numFmt w:val="bullet"/>
      <w:pStyle w:val="91"/>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6">
    <w:nsid w:val="1E7B065C"/>
    <w:multiLevelType w:val="multilevel"/>
    <w:tmpl w:val="1E7B065C"/>
    <w:lvl w:ilvl="0" w:tentative="0">
      <w:start w:val="1"/>
      <w:numFmt w:val="decimal"/>
      <w:pStyle w:val="96"/>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7">
    <w:nsid w:val="4A438611"/>
    <w:multiLevelType w:val="multilevel"/>
    <w:tmpl w:val="4A438611"/>
    <w:lvl w:ilvl="0" w:tentative="0">
      <w:start w:val="1"/>
      <w:numFmt w:val="decimal"/>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8">
    <w:nsid w:val="4CB32FC8"/>
    <w:multiLevelType w:val="multilevel"/>
    <w:tmpl w:val="4CB32FC8"/>
    <w:lvl w:ilvl="0" w:tentative="0">
      <w:start w:val="1"/>
      <w:numFmt w:val="upperLetter"/>
      <w:pStyle w:val="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20018B0"/>
    <w:multiLevelType w:val="multilevel"/>
    <w:tmpl w:val="520018B0"/>
    <w:lvl w:ilvl="0" w:tentative="0">
      <w:start w:val="1"/>
      <w:numFmt w:val="decimal"/>
      <w:pStyle w:val="74"/>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560F40FB"/>
    <w:multiLevelType w:val="multilevel"/>
    <w:tmpl w:val="560F40FB"/>
    <w:lvl w:ilvl="0" w:tentative="0">
      <w:start w:val="1"/>
      <w:numFmt w:val="lowerLetter"/>
      <w:pStyle w:val="101"/>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56D20133"/>
    <w:multiLevelType w:val="multilevel"/>
    <w:tmpl w:val="56D20133"/>
    <w:lvl w:ilvl="0" w:tentative="0">
      <w:start w:val="1"/>
      <w:numFmt w:val="chineseCountingThousand"/>
      <w:pStyle w:val="73"/>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656A6EAE"/>
    <w:multiLevelType w:val="multilevel"/>
    <w:tmpl w:val="656A6EAE"/>
    <w:lvl w:ilvl="0" w:tentative="0">
      <w:start w:val="1"/>
      <w:numFmt w:val="chineseCountingThousand"/>
      <w:pStyle w:val="72"/>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8"/>
  </w:num>
  <w:num w:numId="2">
    <w:abstractNumId w:val="12"/>
  </w:num>
  <w:num w:numId="3">
    <w:abstractNumId w:val="11"/>
  </w:num>
  <w:num w:numId="4">
    <w:abstractNumId w:val="9"/>
  </w:num>
  <w:num w:numId="5">
    <w:abstractNumId w:val="4"/>
  </w:num>
  <w:num w:numId="6">
    <w:abstractNumId w:val="5"/>
  </w:num>
  <w:num w:numId="7">
    <w:abstractNumId w:val="6"/>
  </w:num>
  <w:num w:numId="8">
    <w:abstractNumId w:val="10"/>
  </w:num>
  <w:num w:numId="9">
    <w:abstractNumId w:val="1"/>
  </w:num>
  <w:num w:numId="10">
    <w:abstractNumId w:val="0"/>
  </w:num>
  <w:num w:numId="11">
    <w:abstractNumId w:val="2"/>
  </w:num>
  <w:num w:numId="12">
    <w:abstractNumId w:val="7"/>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七宝">
    <w15:presenceInfo w15:providerId="WPS Office" w15:userId="4060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2902A47"/>
    <w:rsid w:val="02CC3DCA"/>
    <w:rsid w:val="02FE76EF"/>
    <w:rsid w:val="03F033B0"/>
    <w:rsid w:val="041C2F30"/>
    <w:rsid w:val="057C1D39"/>
    <w:rsid w:val="05891259"/>
    <w:rsid w:val="08633479"/>
    <w:rsid w:val="0CB51572"/>
    <w:rsid w:val="0E4D31E3"/>
    <w:rsid w:val="10566E56"/>
    <w:rsid w:val="10DC2AA3"/>
    <w:rsid w:val="10FA7C8C"/>
    <w:rsid w:val="130B198F"/>
    <w:rsid w:val="16A918E4"/>
    <w:rsid w:val="17D966D6"/>
    <w:rsid w:val="19AF6691"/>
    <w:rsid w:val="1BC71D3B"/>
    <w:rsid w:val="1C59115B"/>
    <w:rsid w:val="1DDE1E75"/>
    <w:rsid w:val="1FB23E60"/>
    <w:rsid w:val="22C5630B"/>
    <w:rsid w:val="22F66168"/>
    <w:rsid w:val="23EC0BA6"/>
    <w:rsid w:val="24701A48"/>
    <w:rsid w:val="25387077"/>
    <w:rsid w:val="268B0052"/>
    <w:rsid w:val="26C82FDF"/>
    <w:rsid w:val="27743C90"/>
    <w:rsid w:val="29CA2459"/>
    <w:rsid w:val="2B271A58"/>
    <w:rsid w:val="2B6304A7"/>
    <w:rsid w:val="2C7F1926"/>
    <w:rsid w:val="2CF6734C"/>
    <w:rsid w:val="2D663463"/>
    <w:rsid w:val="2EF96EE4"/>
    <w:rsid w:val="30551988"/>
    <w:rsid w:val="354074ED"/>
    <w:rsid w:val="36254FE4"/>
    <w:rsid w:val="372F61E0"/>
    <w:rsid w:val="374C4D4B"/>
    <w:rsid w:val="39322FCA"/>
    <w:rsid w:val="3AB90991"/>
    <w:rsid w:val="3B706131"/>
    <w:rsid w:val="3E6F041E"/>
    <w:rsid w:val="3F8A0269"/>
    <w:rsid w:val="4275481E"/>
    <w:rsid w:val="428B617A"/>
    <w:rsid w:val="42914424"/>
    <w:rsid w:val="433D7BDC"/>
    <w:rsid w:val="437E1813"/>
    <w:rsid w:val="45BD47FC"/>
    <w:rsid w:val="45CC5FB2"/>
    <w:rsid w:val="46B75BA8"/>
    <w:rsid w:val="48C97955"/>
    <w:rsid w:val="49880C8F"/>
    <w:rsid w:val="4A8835F7"/>
    <w:rsid w:val="4B592E71"/>
    <w:rsid w:val="4B603EF9"/>
    <w:rsid w:val="509B7998"/>
    <w:rsid w:val="52025B23"/>
    <w:rsid w:val="52B9239A"/>
    <w:rsid w:val="52CF5C5C"/>
    <w:rsid w:val="54BD78FD"/>
    <w:rsid w:val="58A86DDE"/>
    <w:rsid w:val="59154AD7"/>
    <w:rsid w:val="5A8E4D8E"/>
    <w:rsid w:val="5ACA35F7"/>
    <w:rsid w:val="5ADF548D"/>
    <w:rsid w:val="5CC62AD6"/>
    <w:rsid w:val="5D5C60B4"/>
    <w:rsid w:val="63F04A69"/>
    <w:rsid w:val="668277C7"/>
    <w:rsid w:val="66A50B1E"/>
    <w:rsid w:val="67B2063C"/>
    <w:rsid w:val="67C97AC3"/>
    <w:rsid w:val="67E30EC1"/>
    <w:rsid w:val="6A4E3B2B"/>
    <w:rsid w:val="6AA30469"/>
    <w:rsid w:val="6B481C3B"/>
    <w:rsid w:val="6C1331A3"/>
    <w:rsid w:val="6CA84BC1"/>
    <w:rsid w:val="6D3E4756"/>
    <w:rsid w:val="6E3851B0"/>
    <w:rsid w:val="6FC523EB"/>
    <w:rsid w:val="72895F2E"/>
    <w:rsid w:val="72C02EBE"/>
    <w:rsid w:val="72C507AD"/>
    <w:rsid w:val="72D028D8"/>
    <w:rsid w:val="72F62F44"/>
    <w:rsid w:val="73050EBB"/>
    <w:rsid w:val="745D47C3"/>
    <w:rsid w:val="752A6815"/>
    <w:rsid w:val="76AC3757"/>
    <w:rsid w:val="77FE7170"/>
    <w:rsid w:val="7BF51800"/>
    <w:rsid w:val="7C553CC2"/>
    <w:rsid w:val="7CB93F8E"/>
    <w:rsid w:val="7CF66B46"/>
    <w:rsid w:val="7DBD28BA"/>
    <w:rsid w:val="7E4E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semiHidden="0"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unhideWhenUsed="0" w:uiPriority="98" w:name="index 4"/>
    <w:lsdException w:unhideWhenUsed="0" w:uiPriority="98" w:name="index 5"/>
    <w:lsdException w:unhideWhenUsed="0" w:uiPriority="98"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unhideWhenUsed="0" w:uiPriority="98"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unhideWhenUsed="0" w:uiPriority="98"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8"/>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7"/>
    <w:semiHidden/>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9"/>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4"/>
    <w:semiHidden/>
    <w:qFormat/>
    <w:uiPriority w:val="0"/>
    <w:pPr>
      <w:keepNext/>
      <w:keepLines/>
      <w:spacing w:line="416" w:lineRule="auto"/>
      <w:outlineLvl w:val="2"/>
    </w:pPr>
    <w:rPr>
      <w:b/>
      <w:bCs/>
      <w:sz w:val="32"/>
      <w:szCs w:val="32"/>
    </w:rPr>
  </w:style>
  <w:style w:type="paragraph" w:styleId="7">
    <w:name w:val="heading 4"/>
    <w:basedOn w:val="1"/>
    <w:next w:val="1"/>
    <w:link w:val="77"/>
    <w:semiHidden/>
    <w:qFormat/>
    <w:uiPriority w:val="0"/>
    <w:pPr>
      <w:keepNext/>
      <w:keepLines/>
      <w:spacing w:line="360" w:lineRule="auto"/>
      <w:outlineLvl w:val="3"/>
    </w:pPr>
    <w:rPr>
      <w:rFonts w:ascii="Arial" w:hAnsi="Arial"/>
      <w:b/>
      <w:bCs/>
      <w:szCs w:val="28"/>
    </w:rPr>
  </w:style>
  <w:style w:type="paragraph" w:styleId="8">
    <w:name w:val="heading 5"/>
    <w:basedOn w:val="1"/>
    <w:next w:val="1"/>
    <w:link w:val="78"/>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semiHidden/>
    <w:qFormat/>
    <w:uiPriority w:val="98"/>
    <w:rPr>
      <w:rFonts w:ascii="仿宋_GB2312" w:eastAsia="仿宋_GB2312"/>
      <w:sz w:val="3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9">
    <w:name w:val="E-mail Signature"/>
    <w:basedOn w:val="1"/>
    <w:link w:val="104"/>
    <w:semiHidden/>
    <w:qFormat/>
    <w:uiPriority w:val="99"/>
    <w:pPr>
      <w:spacing w:after="200" w:line="276" w:lineRule="auto"/>
      <w:jc w:val="left"/>
    </w:pPr>
    <w:rPr>
      <w:rFonts w:ascii="Calibri" w:hAnsi="Calibri"/>
      <w:kern w:val="0"/>
      <w:szCs w:val="21"/>
    </w:rPr>
  </w:style>
  <w:style w:type="paragraph" w:styleId="10">
    <w:name w:val="caption"/>
    <w:basedOn w:val="1"/>
    <w:next w:val="1"/>
    <w:semiHidden/>
    <w:qFormat/>
    <w:uiPriority w:val="98"/>
    <w:pPr>
      <w:spacing w:before="152" w:after="160"/>
    </w:pPr>
    <w:rPr>
      <w:rFonts w:ascii="Arial" w:hAnsi="Arial" w:eastAsia="黑体" w:cs="Arial"/>
      <w:sz w:val="20"/>
    </w:rPr>
  </w:style>
  <w:style w:type="paragraph" w:styleId="11">
    <w:name w:val="Document Map"/>
    <w:basedOn w:val="1"/>
    <w:link w:val="93"/>
    <w:semiHidden/>
    <w:qFormat/>
    <w:uiPriority w:val="0"/>
    <w:pPr>
      <w:adjustRightInd w:val="0"/>
      <w:spacing w:line="312" w:lineRule="atLeast"/>
      <w:textAlignment w:val="baseline"/>
    </w:pPr>
    <w:rPr>
      <w:rFonts w:ascii="宋体"/>
      <w:kern w:val="0"/>
      <w:sz w:val="18"/>
      <w:szCs w:val="18"/>
    </w:rPr>
  </w:style>
  <w:style w:type="paragraph" w:styleId="12">
    <w:name w:val="annotation text"/>
    <w:basedOn w:val="1"/>
    <w:link w:val="46"/>
    <w:qFormat/>
    <w:uiPriority w:val="99"/>
    <w:pPr>
      <w:jc w:val="left"/>
    </w:pPr>
  </w:style>
  <w:style w:type="paragraph" w:styleId="13">
    <w:name w:val="Body Text Indent"/>
    <w:basedOn w:val="1"/>
    <w:next w:val="1"/>
    <w:link w:val="49"/>
    <w:semiHidden/>
    <w:qFormat/>
    <w:uiPriority w:val="0"/>
    <w:pPr>
      <w:spacing w:after="120"/>
      <w:ind w:left="420" w:leftChars="200"/>
    </w:pPr>
    <w:rPr>
      <w:rFonts w:ascii="Calibri" w:hAnsi="Calibri"/>
      <w:szCs w:val="22"/>
    </w:rPr>
  </w:style>
  <w:style w:type="paragraph" w:styleId="14">
    <w:name w:val="toc 3"/>
    <w:basedOn w:val="1"/>
    <w:next w:val="1"/>
    <w:semiHidden/>
    <w:qFormat/>
    <w:uiPriority w:val="39"/>
    <w:pPr>
      <w:adjustRightInd w:val="0"/>
      <w:spacing w:line="312" w:lineRule="atLeast"/>
      <w:ind w:left="840" w:leftChars="400"/>
      <w:textAlignment w:val="baseline"/>
    </w:pPr>
    <w:rPr>
      <w:kern w:val="0"/>
      <w:sz w:val="24"/>
    </w:rPr>
  </w:style>
  <w:style w:type="paragraph" w:styleId="15">
    <w:name w:val="Plain Text"/>
    <w:basedOn w:val="1"/>
    <w:link w:val="51"/>
    <w:qFormat/>
    <w:uiPriority w:val="0"/>
    <w:rPr>
      <w:rFonts w:ascii="宋体" w:hAnsi="Courier New"/>
    </w:rPr>
  </w:style>
  <w:style w:type="paragraph" w:styleId="16">
    <w:name w:val="Date"/>
    <w:basedOn w:val="1"/>
    <w:next w:val="1"/>
    <w:link w:val="87"/>
    <w:semiHidden/>
    <w:qFormat/>
    <w:uiPriority w:val="0"/>
    <w:pPr>
      <w:adjustRightInd w:val="0"/>
      <w:spacing w:line="312" w:lineRule="atLeast"/>
      <w:ind w:left="100" w:leftChars="2500"/>
      <w:textAlignment w:val="baseline"/>
    </w:pPr>
    <w:rPr>
      <w:kern w:val="0"/>
      <w:sz w:val="24"/>
    </w:rPr>
  </w:style>
  <w:style w:type="paragraph" w:styleId="17">
    <w:name w:val="Body Text Indent 2"/>
    <w:basedOn w:val="1"/>
    <w:link w:val="86"/>
    <w:semiHidden/>
    <w:qFormat/>
    <w:uiPriority w:val="0"/>
    <w:pPr>
      <w:adjustRightInd w:val="0"/>
      <w:spacing w:after="120" w:line="480" w:lineRule="auto"/>
      <w:ind w:left="420" w:leftChars="200"/>
      <w:textAlignment w:val="baseline"/>
    </w:pPr>
    <w:rPr>
      <w:kern w:val="0"/>
      <w:sz w:val="24"/>
    </w:rPr>
  </w:style>
  <w:style w:type="paragraph" w:styleId="18">
    <w:name w:val="Balloon Text"/>
    <w:basedOn w:val="1"/>
    <w:link w:val="48"/>
    <w:semiHidden/>
    <w:qFormat/>
    <w:uiPriority w:val="0"/>
    <w:rPr>
      <w:sz w:val="18"/>
      <w:szCs w:val="18"/>
    </w:rPr>
  </w:style>
  <w:style w:type="paragraph" w:styleId="19">
    <w:name w:val="footer"/>
    <w:basedOn w:val="1"/>
    <w:link w:val="43"/>
    <w:semiHidden/>
    <w:qFormat/>
    <w:uiPriority w:val="0"/>
    <w:pPr>
      <w:tabs>
        <w:tab w:val="center" w:pos="4153"/>
        <w:tab w:val="right" w:pos="8306"/>
      </w:tabs>
      <w:snapToGrid w:val="0"/>
      <w:jc w:val="left"/>
    </w:pPr>
    <w:rPr>
      <w:sz w:val="18"/>
      <w:szCs w:val="18"/>
    </w:rPr>
  </w:style>
  <w:style w:type="paragraph" w:styleId="20">
    <w:name w:val="header"/>
    <w:basedOn w:val="1"/>
    <w:link w:val="53"/>
    <w:semiHidden/>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2">
    <w:name w:val="List"/>
    <w:basedOn w:val="1"/>
    <w:qFormat/>
    <w:uiPriority w:val="0"/>
    <w:pPr>
      <w:ind w:left="200" w:hanging="200" w:hangingChars="200"/>
    </w:pPr>
    <w:rPr>
      <w:szCs w:val="21"/>
    </w:rPr>
  </w:style>
  <w:style w:type="paragraph" w:styleId="23">
    <w:name w:val="Body Text Indent 3"/>
    <w:basedOn w:val="1"/>
    <w:link w:val="83"/>
    <w:semiHidden/>
    <w:qFormat/>
    <w:uiPriority w:val="0"/>
    <w:pPr>
      <w:spacing w:line="360" w:lineRule="auto"/>
      <w:ind w:left="1347" w:leftChars="413" w:hanging="480" w:hangingChars="200"/>
    </w:pPr>
    <w:rPr>
      <w:rFonts w:ascii="宋体" w:hAnsi="宋体"/>
      <w:color w:val="FF0000"/>
      <w:sz w:val="24"/>
      <w:szCs w:val="24"/>
    </w:rPr>
  </w:style>
  <w:style w:type="paragraph" w:styleId="24">
    <w:name w:val="index 9"/>
    <w:basedOn w:val="1"/>
    <w:next w:val="1"/>
    <w:autoRedefine/>
    <w:semiHidden/>
    <w:qFormat/>
    <w:uiPriority w:val="98"/>
    <w:pPr>
      <w:ind w:left="1600" w:leftChars="1600"/>
    </w:pPr>
  </w:style>
  <w:style w:type="paragraph" w:styleId="25">
    <w:name w:val="toc 2"/>
    <w:basedOn w:val="1"/>
    <w:next w:val="1"/>
    <w:qFormat/>
    <w:uiPriority w:val="39"/>
    <w:pPr>
      <w:ind w:left="420" w:leftChars="200"/>
    </w:pPr>
  </w:style>
  <w:style w:type="paragraph" w:styleId="26">
    <w:name w:val="Message Header"/>
    <w:basedOn w:val="1"/>
    <w:link w:val="108"/>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7">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28">
    <w:name w:val="Title"/>
    <w:basedOn w:val="1"/>
    <w:next w:val="1"/>
    <w:link w:val="70"/>
    <w:semiHidden/>
    <w:qFormat/>
    <w:uiPriority w:val="0"/>
    <w:pPr>
      <w:spacing w:before="240" w:after="60"/>
      <w:jc w:val="center"/>
      <w:outlineLvl w:val="0"/>
    </w:pPr>
    <w:rPr>
      <w:rFonts w:eastAsia="黑体" w:asciiTheme="majorHAnsi" w:hAnsiTheme="majorHAnsi" w:cstheme="majorBidi"/>
      <w:b/>
      <w:bCs/>
      <w:sz w:val="36"/>
      <w:szCs w:val="32"/>
    </w:rPr>
  </w:style>
  <w:style w:type="paragraph" w:styleId="29">
    <w:name w:val="annotation subject"/>
    <w:basedOn w:val="12"/>
    <w:next w:val="12"/>
    <w:link w:val="54"/>
    <w:semiHidden/>
    <w:qFormat/>
    <w:uiPriority w:val="98"/>
    <w:rPr>
      <w:b/>
      <w:bCs/>
    </w:rPr>
  </w:style>
  <w:style w:type="paragraph" w:styleId="30">
    <w:name w:val="Body Text First Indent 2"/>
    <w:basedOn w:val="13"/>
    <w:next w:val="25"/>
    <w:qFormat/>
    <w:uiPriority w:val="0"/>
    <w:pPr>
      <w:spacing w:line="276" w:lineRule="auto"/>
      <w:ind w:left="200" w:firstLine="200" w:firstLineChars="200"/>
      <w:jc w:val="left"/>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semiHidden/>
    <w:qFormat/>
    <w:uiPriority w:val="98"/>
    <w:rPr>
      <w:b/>
    </w:rPr>
  </w:style>
  <w:style w:type="character" w:styleId="35">
    <w:name w:val="page number"/>
    <w:basedOn w:val="33"/>
    <w:semiHidden/>
    <w:qFormat/>
    <w:uiPriority w:val="0"/>
  </w:style>
  <w:style w:type="character" w:styleId="36">
    <w:name w:val="FollowedHyperlink"/>
    <w:semiHidden/>
    <w:qFormat/>
    <w:uiPriority w:val="98"/>
    <w:rPr>
      <w:color w:val="800080"/>
      <w:u w:val="single"/>
    </w:rPr>
  </w:style>
  <w:style w:type="character" w:styleId="37">
    <w:name w:val="Emphasis"/>
    <w:semiHidden/>
    <w:qFormat/>
    <w:uiPriority w:val="98"/>
    <w:rPr>
      <w:i/>
      <w:iCs/>
    </w:rPr>
  </w:style>
  <w:style w:type="character" w:styleId="38">
    <w:name w:val="Hyperlink"/>
    <w:qFormat/>
    <w:uiPriority w:val="99"/>
    <w:rPr>
      <w:rFonts w:cs="Times New Roman"/>
      <w:color w:val="1F4F88"/>
      <w:u w:val="none"/>
    </w:rPr>
  </w:style>
  <w:style w:type="character" w:styleId="39">
    <w:name w:val="annotation reference"/>
    <w:semiHidden/>
    <w:qFormat/>
    <w:uiPriority w:val="98"/>
    <w:rPr>
      <w:sz w:val="21"/>
      <w:szCs w:val="21"/>
    </w:rPr>
  </w:style>
  <w:style w:type="character" w:customStyle="1" w:styleId="40">
    <w:name w:val="Char Char3"/>
    <w:semiHidden/>
    <w:qFormat/>
    <w:uiPriority w:val="98"/>
    <w:rPr>
      <w:rFonts w:ascii="宋体" w:hAnsi="Courier New" w:eastAsia="宋体"/>
      <w:kern w:val="2"/>
      <w:sz w:val="21"/>
      <w:lang w:val="en-US" w:eastAsia="zh-CN" w:bidi="ar-SA"/>
    </w:rPr>
  </w:style>
  <w:style w:type="character" w:customStyle="1" w:styleId="41">
    <w:name w:val="纯文本 Char"/>
    <w:semiHidden/>
    <w:qFormat/>
    <w:uiPriority w:val="98"/>
    <w:rPr>
      <w:rFonts w:ascii="宋体" w:hAnsi="Courier New" w:eastAsia="宋体"/>
      <w:kern w:val="2"/>
      <w:sz w:val="21"/>
      <w:lang w:val="en-US" w:eastAsia="zh-CN" w:bidi="ar-SA"/>
    </w:rPr>
  </w:style>
  <w:style w:type="character" w:customStyle="1" w:styleId="42">
    <w:name w:val="正文文本 字符"/>
    <w:link w:val="2"/>
    <w:semiHidden/>
    <w:qFormat/>
    <w:uiPriority w:val="98"/>
    <w:rPr>
      <w:rFonts w:ascii="仿宋_GB2312" w:eastAsia="仿宋_GB2312"/>
      <w:kern w:val="2"/>
      <w:sz w:val="32"/>
    </w:rPr>
  </w:style>
  <w:style w:type="character" w:customStyle="1" w:styleId="43">
    <w:name w:val="页脚 字符"/>
    <w:link w:val="19"/>
    <w:semiHidden/>
    <w:qFormat/>
    <w:uiPriority w:val="0"/>
    <w:rPr>
      <w:kern w:val="2"/>
      <w:sz w:val="18"/>
      <w:szCs w:val="18"/>
    </w:rPr>
  </w:style>
  <w:style w:type="character" w:customStyle="1" w:styleId="44">
    <w:name w:val="标题 3 字符"/>
    <w:link w:val="6"/>
    <w:semiHidden/>
    <w:qFormat/>
    <w:uiPriority w:val="0"/>
    <w:rPr>
      <w:b/>
      <w:bCs/>
      <w:kern w:val="2"/>
      <w:sz w:val="32"/>
      <w:szCs w:val="32"/>
    </w:rPr>
  </w:style>
  <w:style w:type="character" w:customStyle="1" w:styleId="45">
    <w:name w:val="正文文本 Char"/>
    <w:semiHidden/>
    <w:qFormat/>
    <w:uiPriority w:val="98"/>
    <w:rPr>
      <w:rFonts w:ascii="仿宋_GB2312" w:eastAsia="仿宋_GB2312"/>
      <w:kern w:val="2"/>
      <w:sz w:val="32"/>
    </w:rPr>
  </w:style>
  <w:style w:type="character" w:customStyle="1" w:styleId="46">
    <w:name w:val="批注文字 字符"/>
    <w:link w:val="12"/>
    <w:qFormat/>
    <w:uiPriority w:val="99"/>
    <w:rPr>
      <w:kern w:val="2"/>
      <w:sz w:val="21"/>
    </w:rPr>
  </w:style>
  <w:style w:type="character" w:customStyle="1" w:styleId="47">
    <w:name w:val="apple-converted-space"/>
    <w:basedOn w:val="33"/>
    <w:semiHidden/>
    <w:qFormat/>
    <w:uiPriority w:val="98"/>
  </w:style>
  <w:style w:type="character" w:customStyle="1" w:styleId="48">
    <w:name w:val="批注框文本 字符"/>
    <w:link w:val="18"/>
    <w:semiHidden/>
    <w:qFormat/>
    <w:uiPriority w:val="98"/>
    <w:rPr>
      <w:kern w:val="2"/>
      <w:sz w:val="18"/>
      <w:szCs w:val="18"/>
    </w:rPr>
  </w:style>
  <w:style w:type="character" w:customStyle="1" w:styleId="49">
    <w:name w:val="正文文本缩进 字符"/>
    <w:link w:val="13"/>
    <w:semiHidden/>
    <w:qFormat/>
    <w:uiPriority w:val="0"/>
    <w:rPr>
      <w:rFonts w:ascii="Calibri" w:hAnsi="Calibri"/>
      <w:kern w:val="2"/>
      <w:sz w:val="21"/>
      <w:szCs w:val="22"/>
    </w:rPr>
  </w:style>
  <w:style w:type="character" w:customStyle="1" w:styleId="50">
    <w:name w:val="Char Char5"/>
    <w:semiHidden/>
    <w:qFormat/>
    <w:uiPriority w:val="98"/>
    <w:rPr>
      <w:rFonts w:ascii="宋体" w:hAnsi="Courier New" w:eastAsia="宋体"/>
      <w:kern w:val="2"/>
      <w:sz w:val="21"/>
      <w:lang w:val="en-US" w:eastAsia="zh-CN" w:bidi="ar-SA"/>
    </w:rPr>
  </w:style>
  <w:style w:type="character" w:customStyle="1" w:styleId="51">
    <w:name w:val="纯文本 字符1"/>
    <w:link w:val="15"/>
    <w:semiHidden/>
    <w:qFormat/>
    <w:uiPriority w:val="0"/>
    <w:rPr>
      <w:rFonts w:ascii="宋体" w:hAnsi="Courier New"/>
      <w:kern w:val="2"/>
      <w:sz w:val="21"/>
    </w:rPr>
  </w:style>
  <w:style w:type="character" w:customStyle="1" w:styleId="52">
    <w:name w:val="纯文本 字符"/>
    <w:semiHidden/>
    <w:qFormat/>
    <w:uiPriority w:val="98"/>
    <w:rPr>
      <w:rFonts w:ascii="宋体" w:hAnsi="Courier New" w:eastAsia="宋体"/>
    </w:rPr>
  </w:style>
  <w:style w:type="character" w:customStyle="1" w:styleId="53">
    <w:name w:val="页眉 字符"/>
    <w:link w:val="20"/>
    <w:semiHidden/>
    <w:qFormat/>
    <w:uiPriority w:val="0"/>
    <w:rPr>
      <w:kern w:val="2"/>
      <w:sz w:val="18"/>
      <w:szCs w:val="18"/>
    </w:rPr>
  </w:style>
  <w:style w:type="character" w:customStyle="1" w:styleId="54">
    <w:name w:val="批注主题 字符"/>
    <w:link w:val="29"/>
    <w:semiHidden/>
    <w:qFormat/>
    <w:uiPriority w:val="98"/>
    <w:rPr>
      <w:b/>
      <w:bCs/>
      <w:kern w:val="2"/>
      <w:sz w:val="21"/>
    </w:rPr>
  </w:style>
  <w:style w:type="character" w:customStyle="1" w:styleId="55">
    <w:name w:val="Char Char2"/>
    <w:semiHidden/>
    <w:qFormat/>
    <w:uiPriority w:val="98"/>
    <w:rPr>
      <w:rFonts w:ascii="宋体" w:hAnsi="Courier New" w:cs="宋体"/>
      <w:kern w:val="2"/>
      <w:sz w:val="21"/>
      <w:szCs w:val="21"/>
    </w:rPr>
  </w:style>
  <w:style w:type="character" w:customStyle="1" w:styleId="56">
    <w:name w:val="HTML Markup"/>
    <w:semiHidden/>
    <w:qFormat/>
    <w:uiPriority w:val="98"/>
    <w:rPr>
      <w:vanish/>
      <w:color w:val="FF0000"/>
    </w:rPr>
  </w:style>
  <w:style w:type="character" w:customStyle="1" w:styleId="57">
    <w:name w:val="纯文本 Char3"/>
    <w:semiHidden/>
    <w:qFormat/>
    <w:uiPriority w:val="98"/>
    <w:rPr>
      <w:rFonts w:ascii="宋体" w:hAnsi="Courier New" w:eastAsia="宋体"/>
      <w:kern w:val="2"/>
      <w:sz w:val="21"/>
      <w:lang w:val="en-US" w:eastAsia="zh-CN" w:bidi="ar-SA"/>
    </w:rPr>
  </w:style>
  <w:style w:type="character" w:customStyle="1" w:styleId="58">
    <w:name w:val="正文文本缩进 Char"/>
    <w:link w:val="59"/>
    <w:semiHidden/>
    <w:qFormat/>
    <w:uiPriority w:val="98"/>
    <w:rPr>
      <w:kern w:val="2"/>
      <w:sz w:val="21"/>
    </w:rPr>
  </w:style>
  <w:style w:type="paragraph" w:customStyle="1" w:styleId="59">
    <w:name w:val="正文文本缩进1"/>
    <w:basedOn w:val="1"/>
    <w:link w:val="58"/>
    <w:semiHidden/>
    <w:qFormat/>
    <w:uiPriority w:val="98"/>
    <w:pPr>
      <w:spacing w:after="120"/>
      <w:ind w:left="420" w:leftChars="200"/>
    </w:pPr>
  </w:style>
  <w:style w:type="paragraph" w:customStyle="1" w:styleId="60">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1">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2">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3">
    <w:name w:val="List Paragraph"/>
    <w:basedOn w:val="1"/>
    <w:semiHidden/>
    <w:qFormat/>
    <w:uiPriority w:val="98"/>
    <w:pPr>
      <w:ind w:firstLine="420" w:firstLineChars="200"/>
    </w:pPr>
    <w:rPr>
      <w:rFonts w:ascii="Calibri" w:hAnsi="Calibri"/>
      <w:szCs w:val="22"/>
    </w:rPr>
  </w:style>
  <w:style w:type="paragraph" w:customStyle="1" w:styleId="64">
    <w:name w:val="列出段落1"/>
    <w:basedOn w:val="1"/>
    <w:semiHidden/>
    <w:qFormat/>
    <w:uiPriority w:val="98"/>
    <w:pPr>
      <w:ind w:firstLine="420" w:firstLineChars="200"/>
    </w:pPr>
    <w:rPr>
      <w:rFonts w:ascii="Calibri" w:hAnsi="Calibri"/>
      <w:szCs w:val="22"/>
    </w:rPr>
  </w:style>
  <w:style w:type="paragraph" w:customStyle="1" w:styleId="65">
    <w:name w:val="二级列表 Char"/>
    <w:basedOn w:val="1"/>
    <w:semiHidden/>
    <w:qFormat/>
    <w:uiPriority w:val="98"/>
    <w:rPr>
      <w:rFonts w:ascii="Calibri" w:hAnsi="Calibri"/>
    </w:rPr>
  </w:style>
  <w:style w:type="character" w:customStyle="1" w:styleId="66">
    <w:name w:val="style61"/>
    <w:semiHidden/>
    <w:qFormat/>
    <w:uiPriority w:val="98"/>
  </w:style>
  <w:style w:type="character" w:customStyle="1" w:styleId="67">
    <w:name w:val="标题 1 字符"/>
    <w:basedOn w:val="33"/>
    <w:link w:val="4"/>
    <w:semiHidden/>
    <w:qFormat/>
    <w:uiPriority w:val="0"/>
    <w:rPr>
      <w:b/>
      <w:bCs/>
      <w:kern w:val="44"/>
      <w:sz w:val="44"/>
      <w:szCs w:val="44"/>
    </w:rPr>
  </w:style>
  <w:style w:type="paragraph" w:customStyle="1" w:styleId="68">
    <w:name w:val="TOC 标题1"/>
    <w:basedOn w:val="4"/>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9">
    <w:name w:val="标题 2 字符"/>
    <w:basedOn w:val="33"/>
    <w:link w:val="5"/>
    <w:semiHidden/>
    <w:qFormat/>
    <w:uiPriority w:val="0"/>
    <w:rPr>
      <w:rFonts w:asciiTheme="majorHAnsi" w:hAnsiTheme="majorHAnsi" w:eastAsiaTheme="majorEastAsia" w:cstheme="majorBidi"/>
      <w:b/>
      <w:bCs/>
      <w:kern w:val="2"/>
      <w:sz w:val="32"/>
      <w:szCs w:val="32"/>
    </w:rPr>
  </w:style>
  <w:style w:type="character" w:customStyle="1" w:styleId="70">
    <w:name w:val="标题 字符"/>
    <w:basedOn w:val="33"/>
    <w:link w:val="28"/>
    <w:semiHidden/>
    <w:qFormat/>
    <w:uiPriority w:val="0"/>
    <w:rPr>
      <w:rFonts w:eastAsia="黑体" w:asciiTheme="majorHAnsi" w:hAnsiTheme="majorHAnsi" w:cstheme="majorBidi"/>
      <w:b/>
      <w:bCs/>
      <w:kern w:val="2"/>
      <w:sz w:val="36"/>
      <w:szCs w:val="32"/>
    </w:rPr>
  </w:style>
  <w:style w:type="paragraph" w:customStyle="1" w:styleId="71">
    <w:name w:val="章节"/>
    <w:basedOn w:val="15"/>
    <w:qFormat/>
    <w:uiPriority w:val="0"/>
    <w:pPr>
      <w:spacing w:line="360" w:lineRule="auto"/>
      <w:jc w:val="center"/>
      <w:outlineLvl w:val="0"/>
    </w:pPr>
    <w:rPr>
      <w:rFonts w:ascii="黑体" w:eastAsia="黑体"/>
      <w:b/>
      <w:bCs/>
      <w:sz w:val="36"/>
      <w:szCs w:val="36"/>
    </w:rPr>
  </w:style>
  <w:style w:type="paragraph" w:customStyle="1" w:styleId="72">
    <w:name w:val="一级标题"/>
    <w:basedOn w:val="15"/>
    <w:qFormat/>
    <w:uiPriority w:val="1"/>
    <w:pPr>
      <w:numPr>
        <w:ilvl w:val="0"/>
        <w:numId w:val="2"/>
      </w:numPr>
      <w:spacing w:line="360" w:lineRule="auto"/>
      <w:ind w:left="420"/>
      <w:outlineLvl w:val="1"/>
    </w:pPr>
    <w:rPr>
      <w:rFonts w:ascii="黑体" w:eastAsia="黑体"/>
      <w:b/>
      <w:bCs/>
      <w:sz w:val="28"/>
    </w:rPr>
  </w:style>
  <w:style w:type="paragraph" w:customStyle="1" w:styleId="73">
    <w:name w:val="（二）级标题"/>
    <w:basedOn w:val="15"/>
    <w:qFormat/>
    <w:uiPriority w:val="2"/>
    <w:pPr>
      <w:numPr>
        <w:ilvl w:val="0"/>
        <w:numId w:val="3"/>
      </w:numPr>
      <w:spacing w:line="360" w:lineRule="auto"/>
      <w:outlineLvl w:val="2"/>
    </w:pPr>
    <w:rPr>
      <w:b/>
    </w:rPr>
  </w:style>
  <w:style w:type="paragraph" w:customStyle="1" w:styleId="74">
    <w:name w:val="3级标题"/>
    <w:basedOn w:val="15"/>
    <w:link w:val="102"/>
    <w:qFormat/>
    <w:uiPriority w:val="3"/>
    <w:pPr>
      <w:numPr>
        <w:ilvl w:val="0"/>
        <w:numId w:val="4"/>
      </w:numPr>
      <w:spacing w:line="360" w:lineRule="auto"/>
      <w:outlineLvl w:val="3"/>
    </w:pPr>
    <w:rPr>
      <w:b/>
    </w:rPr>
  </w:style>
  <w:style w:type="paragraph" w:customStyle="1" w:styleId="75">
    <w:name w:val="（4）级标题"/>
    <w:basedOn w:val="15"/>
    <w:qFormat/>
    <w:uiPriority w:val="8"/>
    <w:pPr>
      <w:numPr>
        <w:ilvl w:val="0"/>
        <w:numId w:val="5"/>
      </w:numPr>
      <w:spacing w:line="360" w:lineRule="auto"/>
      <w:outlineLvl w:val="4"/>
    </w:pPr>
  </w:style>
  <w:style w:type="paragraph" w:customStyle="1" w:styleId="76">
    <w:name w:val="标书正文"/>
    <w:basedOn w:val="15"/>
    <w:link w:val="97"/>
    <w:qFormat/>
    <w:uiPriority w:val="9"/>
    <w:pPr>
      <w:spacing w:line="360" w:lineRule="auto"/>
      <w:jc w:val="left"/>
    </w:pPr>
  </w:style>
  <w:style w:type="character" w:customStyle="1" w:styleId="77">
    <w:name w:val="标题 4 字符"/>
    <w:basedOn w:val="33"/>
    <w:link w:val="7"/>
    <w:semiHidden/>
    <w:qFormat/>
    <w:uiPriority w:val="0"/>
    <w:rPr>
      <w:rFonts w:ascii="Arial" w:hAnsi="Arial"/>
      <w:b/>
      <w:bCs/>
      <w:kern w:val="2"/>
      <w:sz w:val="21"/>
      <w:szCs w:val="28"/>
    </w:rPr>
  </w:style>
  <w:style w:type="character" w:customStyle="1" w:styleId="78">
    <w:name w:val="标题 5 字符"/>
    <w:basedOn w:val="33"/>
    <w:link w:val="8"/>
    <w:semiHidden/>
    <w:qFormat/>
    <w:uiPriority w:val="0"/>
    <w:rPr>
      <w:rFonts w:ascii="宋体" w:hAnsi="宋体"/>
      <w:bCs/>
      <w:iCs/>
      <w:color w:val="000000"/>
      <w:sz w:val="28"/>
      <w:szCs w:val="28"/>
    </w:rPr>
  </w:style>
  <w:style w:type="paragraph" w:customStyle="1" w:styleId="79">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0">
    <w:name w:val="case31"/>
    <w:qFormat/>
    <w:uiPriority w:val="0"/>
    <w:rPr>
      <w:rFonts w:hint="default" w:ascii="ˎ̥" w:hAnsi="ˎ̥"/>
      <w:sz w:val="21"/>
      <w:szCs w:val="21"/>
    </w:rPr>
  </w:style>
  <w:style w:type="character" w:customStyle="1" w:styleId="81">
    <w:name w:val="标题 2 Char"/>
    <w:qFormat/>
    <w:uiPriority w:val="0"/>
    <w:rPr>
      <w:rFonts w:ascii="宋体" w:hAnsi="宋体"/>
      <w:bCs/>
      <w:sz w:val="24"/>
      <w:szCs w:val="32"/>
    </w:rPr>
  </w:style>
  <w:style w:type="character" w:customStyle="1" w:styleId="82">
    <w:name w:val="标题 Char"/>
    <w:qFormat/>
    <w:uiPriority w:val="0"/>
    <w:rPr>
      <w:rFonts w:ascii="宋体" w:hAnsi="宋体" w:cs="Times New Roman"/>
      <w:b/>
      <w:bCs/>
      <w:sz w:val="24"/>
      <w:szCs w:val="32"/>
    </w:rPr>
  </w:style>
  <w:style w:type="character" w:customStyle="1" w:styleId="83">
    <w:name w:val="正文文本缩进 3 字符"/>
    <w:basedOn w:val="33"/>
    <w:link w:val="23"/>
    <w:semiHidden/>
    <w:qFormat/>
    <w:uiPriority w:val="0"/>
    <w:rPr>
      <w:rFonts w:ascii="宋体" w:hAnsi="宋体"/>
      <w:color w:val="FF0000"/>
      <w:kern w:val="2"/>
      <w:sz w:val="24"/>
      <w:szCs w:val="24"/>
    </w:rPr>
  </w:style>
  <w:style w:type="paragraph" w:customStyle="1" w:styleId="84">
    <w:name w:val="_Style 4"/>
    <w:basedOn w:val="4"/>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5">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6">
    <w:name w:val="正文文本缩进 2 字符"/>
    <w:basedOn w:val="33"/>
    <w:link w:val="17"/>
    <w:semiHidden/>
    <w:qFormat/>
    <w:uiPriority w:val="0"/>
    <w:rPr>
      <w:sz w:val="24"/>
    </w:rPr>
  </w:style>
  <w:style w:type="character" w:customStyle="1" w:styleId="87">
    <w:name w:val="日期 字符"/>
    <w:basedOn w:val="33"/>
    <w:link w:val="16"/>
    <w:semiHidden/>
    <w:qFormat/>
    <w:uiPriority w:val="0"/>
    <w:rPr>
      <w:sz w:val="24"/>
    </w:rPr>
  </w:style>
  <w:style w:type="paragraph" w:customStyle="1" w:styleId="88">
    <w:name w:val="Char1 Char Char Char Char Char Char"/>
    <w:basedOn w:val="1"/>
    <w:qFormat/>
    <w:uiPriority w:val="0"/>
    <w:rPr>
      <w:rFonts w:ascii="Tahoma" w:hAnsi="Tahoma"/>
      <w:sz w:val="24"/>
    </w:rPr>
  </w:style>
  <w:style w:type="paragraph" w:customStyle="1" w:styleId="89">
    <w:name w:val="样式1"/>
    <w:basedOn w:val="1"/>
    <w:qFormat/>
    <w:uiPriority w:val="0"/>
    <w:pPr>
      <w:adjustRightInd w:val="0"/>
      <w:spacing w:line="420" w:lineRule="auto"/>
      <w:jc w:val="center"/>
      <w:textAlignment w:val="baseline"/>
    </w:pPr>
    <w:rPr>
      <w:rFonts w:ascii="宋体"/>
      <w:kern w:val="0"/>
      <w:sz w:val="24"/>
    </w:rPr>
  </w:style>
  <w:style w:type="paragraph" w:customStyle="1" w:styleId="90">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1">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2">
    <w:name w:val="文档结构图 字符"/>
    <w:basedOn w:val="33"/>
    <w:semiHidden/>
    <w:qFormat/>
    <w:uiPriority w:val="98"/>
    <w:rPr>
      <w:rFonts w:ascii="Microsoft YaHei UI" w:eastAsia="Microsoft YaHei UI"/>
      <w:kern w:val="2"/>
      <w:sz w:val="18"/>
      <w:szCs w:val="18"/>
    </w:rPr>
  </w:style>
  <w:style w:type="character" w:customStyle="1" w:styleId="93">
    <w:name w:val="文档结构图 字符1"/>
    <w:basedOn w:val="33"/>
    <w:link w:val="11"/>
    <w:semiHidden/>
    <w:qFormat/>
    <w:uiPriority w:val="0"/>
    <w:rPr>
      <w:rFonts w:ascii="宋体"/>
      <w:sz w:val="18"/>
      <w:szCs w:val="18"/>
    </w:rPr>
  </w:style>
  <w:style w:type="paragraph" w:customStyle="1" w:styleId="94">
    <w:name w:val="表格"/>
    <w:basedOn w:val="1"/>
    <w:link w:val="95"/>
    <w:qFormat/>
    <w:uiPriority w:val="10"/>
    <w:rPr>
      <w:rFonts w:ascii="宋体" w:hAnsi="宋体"/>
      <w:szCs w:val="30"/>
    </w:rPr>
  </w:style>
  <w:style w:type="character" w:customStyle="1" w:styleId="95">
    <w:name w:val="表格 字符"/>
    <w:basedOn w:val="33"/>
    <w:link w:val="94"/>
    <w:qFormat/>
    <w:uiPriority w:val="10"/>
    <w:rPr>
      <w:rFonts w:ascii="宋体" w:hAnsi="宋体"/>
      <w:kern w:val="2"/>
      <w:sz w:val="21"/>
      <w:szCs w:val="30"/>
    </w:rPr>
  </w:style>
  <w:style w:type="paragraph" w:customStyle="1" w:styleId="96">
    <w:name w:val="5）级标题"/>
    <w:basedOn w:val="76"/>
    <w:link w:val="98"/>
    <w:qFormat/>
    <w:uiPriority w:val="11"/>
    <w:pPr>
      <w:numPr>
        <w:ilvl w:val="0"/>
        <w:numId w:val="7"/>
      </w:numPr>
      <w:ind w:firstLine="0"/>
    </w:pPr>
  </w:style>
  <w:style w:type="character" w:customStyle="1" w:styleId="97">
    <w:name w:val="标书正文 字符"/>
    <w:basedOn w:val="51"/>
    <w:link w:val="76"/>
    <w:qFormat/>
    <w:uiPriority w:val="9"/>
    <w:rPr>
      <w:rFonts w:ascii="宋体" w:hAnsi="Courier New"/>
      <w:kern w:val="2"/>
      <w:sz w:val="21"/>
    </w:rPr>
  </w:style>
  <w:style w:type="character" w:customStyle="1" w:styleId="98">
    <w:name w:val="5）级标题 字符"/>
    <w:basedOn w:val="97"/>
    <w:link w:val="96"/>
    <w:qFormat/>
    <w:uiPriority w:val="11"/>
    <w:rPr>
      <w:rFonts w:ascii="宋体" w:hAnsi="Courier New"/>
      <w:kern w:val="2"/>
      <w:sz w:val="21"/>
    </w:rPr>
  </w:style>
  <w:style w:type="paragraph" w:customStyle="1" w:styleId="99">
    <w:name w:val="样式 标题 4 + 段前: 5 磅 段后: 5 磅 行距: 单倍行距"/>
    <w:next w:val="24"/>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0">
    <w:name w:val="Subtle Emphasis"/>
    <w:basedOn w:val="33"/>
    <w:qFormat/>
    <w:uiPriority w:val="19"/>
    <w:rPr>
      <w:rFonts w:eastAsia="宋体"/>
      <w:i/>
      <w:iCs/>
      <w:color w:val="auto"/>
      <w:sz w:val="21"/>
    </w:rPr>
  </w:style>
  <w:style w:type="paragraph" w:customStyle="1" w:styleId="101">
    <w:name w:val="⑥级标题"/>
    <w:basedOn w:val="74"/>
    <w:link w:val="103"/>
    <w:qFormat/>
    <w:uiPriority w:val="12"/>
    <w:pPr>
      <w:numPr>
        <w:numId w:val="8"/>
      </w:numPr>
    </w:pPr>
  </w:style>
  <w:style w:type="character" w:customStyle="1" w:styleId="102">
    <w:name w:val="3级标题 字符"/>
    <w:basedOn w:val="51"/>
    <w:link w:val="74"/>
    <w:qFormat/>
    <w:uiPriority w:val="3"/>
    <w:rPr>
      <w:rFonts w:ascii="宋体" w:hAnsi="Courier New"/>
      <w:b/>
      <w:kern w:val="2"/>
      <w:sz w:val="21"/>
    </w:rPr>
  </w:style>
  <w:style w:type="character" w:customStyle="1" w:styleId="103">
    <w:name w:val="⑥级标题 字符"/>
    <w:basedOn w:val="102"/>
    <w:link w:val="101"/>
    <w:qFormat/>
    <w:uiPriority w:val="12"/>
    <w:rPr>
      <w:rFonts w:ascii="宋体" w:hAnsi="Courier New"/>
      <w:kern w:val="2"/>
      <w:sz w:val="21"/>
    </w:rPr>
  </w:style>
  <w:style w:type="character" w:customStyle="1" w:styleId="104">
    <w:name w:val="电子邮件签名 字符"/>
    <w:link w:val="9"/>
    <w:semiHidden/>
    <w:qFormat/>
    <w:locked/>
    <w:uiPriority w:val="99"/>
    <w:rPr>
      <w:sz w:val="21"/>
      <w:szCs w:val="21"/>
    </w:rPr>
  </w:style>
  <w:style w:type="character" w:customStyle="1" w:styleId="105">
    <w:name w:val="电子邮件签名 字符1"/>
    <w:basedOn w:val="33"/>
    <w:semiHidden/>
    <w:qFormat/>
    <w:uiPriority w:val="98"/>
    <w:rPr>
      <w:rFonts w:ascii="Times New Roman" w:hAnsi="Times New Roman"/>
      <w:kern w:val="2"/>
      <w:sz w:val="21"/>
    </w:rPr>
  </w:style>
  <w:style w:type="character" w:customStyle="1" w:styleId="106">
    <w:name w:val="HR正文 Char"/>
    <w:link w:val="107"/>
    <w:qFormat/>
    <w:uiPriority w:val="0"/>
    <w:rPr>
      <w:kern w:val="2"/>
      <w:sz w:val="24"/>
      <w:szCs w:val="24"/>
    </w:rPr>
  </w:style>
  <w:style w:type="paragraph" w:customStyle="1" w:styleId="107">
    <w:name w:val="HR正文"/>
    <w:basedOn w:val="1"/>
    <w:link w:val="106"/>
    <w:qFormat/>
    <w:uiPriority w:val="0"/>
    <w:pPr>
      <w:spacing w:line="300" w:lineRule="auto"/>
      <w:ind w:firstLine="200" w:firstLineChars="200"/>
    </w:pPr>
    <w:rPr>
      <w:rFonts w:ascii="Calibri" w:hAnsi="Calibri"/>
      <w:sz w:val="24"/>
      <w:szCs w:val="24"/>
    </w:rPr>
  </w:style>
  <w:style w:type="character" w:customStyle="1" w:styleId="108">
    <w:name w:val="信息标题 字符"/>
    <w:link w:val="26"/>
    <w:semiHidden/>
    <w:qFormat/>
    <w:locked/>
    <w:uiPriority w:val="99"/>
    <w:rPr>
      <w:rFonts w:ascii="Cambria" w:hAnsi="Cambria" w:cs="Cambria"/>
      <w:sz w:val="24"/>
      <w:szCs w:val="24"/>
      <w:shd w:val="pct20" w:color="auto" w:fill="auto"/>
    </w:rPr>
  </w:style>
  <w:style w:type="character" w:customStyle="1" w:styleId="109">
    <w:name w:val="信息标题 字符1"/>
    <w:basedOn w:val="33"/>
    <w:semiHidden/>
    <w:qFormat/>
    <w:uiPriority w:val="98"/>
    <w:rPr>
      <w:rFonts w:asciiTheme="majorHAnsi" w:hAnsiTheme="majorHAnsi" w:eastAsiaTheme="majorEastAsia" w:cstheme="majorBidi"/>
      <w:kern w:val="2"/>
      <w:sz w:val="24"/>
      <w:szCs w:val="24"/>
      <w:shd w:val="pct20" w:color="auto" w:fill="auto"/>
    </w:rPr>
  </w:style>
  <w:style w:type="character" w:customStyle="1" w:styleId="110">
    <w:name w:val="页眉 Char1"/>
    <w:semiHidden/>
    <w:qFormat/>
    <w:locked/>
    <w:uiPriority w:val="0"/>
    <w:rPr>
      <w:rFonts w:ascii="Calibri" w:hAnsi="Calibri"/>
      <w:sz w:val="18"/>
      <w:szCs w:val="18"/>
    </w:rPr>
  </w:style>
  <w:style w:type="paragraph" w:customStyle="1" w:styleId="111">
    <w:name w:val="Table Paragraph"/>
    <w:basedOn w:val="1"/>
    <w:autoRedefine/>
    <w:qFormat/>
    <w:uiPriority w:val="1"/>
    <w:rPr>
      <w:rFonts w:ascii="宋体" w:hAnsi="宋体" w:eastAsia="宋体" w:cs="宋体"/>
    </w:rPr>
  </w:style>
  <w:style w:type="table" w:customStyle="1" w:styleId="112">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3078</Words>
  <Characters>3335</Characters>
  <Lines>127</Lines>
  <Paragraphs>35</Paragraphs>
  <TotalTime>0</TotalTime>
  <ScaleCrop>false</ScaleCrop>
  <LinksUpToDate>false</LinksUpToDate>
  <CharactersWithSpaces>3484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七宝</cp:lastModifiedBy>
  <cp:lastPrinted>2020-06-28T02:28:00Z</cp:lastPrinted>
  <dcterms:modified xsi:type="dcterms:W3CDTF">2025-09-26T07:03:11Z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12E96349D2544B53ABA587C8BEB919F9_13</vt:lpwstr>
  </property>
  <property fmtid="{D5CDD505-2E9C-101B-9397-08002B2CF9AE}" pid="4" name="KSOTemplateDocerSaveRecord">
    <vt:lpwstr>eyJoZGlkIjoiMWJmNDk2YTMyZTM3ZjA0M2I0Mjk2MzFhMmM3YmRjYzYiLCJ1c2VySWQiOiI3MTgxMzg5NTIifQ==</vt:lpwstr>
  </property>
</Properties>
</file>